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C13" w:rsidRPr="000C38B3" w:rsidRDefault="00785C13" w:rsidP="00785C13">
      <w:pPr>
        <w:spacing w:after="0" w:line="240" w:lineRule="auto"/>
        <w:jc w:val="center"/>
        <w:rPr>
          <w:rFonts w:ascii="Times New Roman" w:eastAsia="Times New Roman" w:hAnsi="Times New Roman" w:cs="Times New Roman"/>
          <w:b/>
          <w:sz w:val="28"/>
          <w:szCs w:val="28"/>
          <w:lang w:eastAsia="ru-RU"/>
        </w:rPr>
      </w:pPr>
    </w:p>
    <w:p w:rsidR="00785C13" w:rsidRPr="000C38B3" w:rsidRDefault="00785C13" w:rsidP="00785C13">
      <w:pPr>
        <w:spacing w:after="0" w:line="240" w:lineRule="auto"/>
        <w:jc w:val="center"/>
        <w:rPr>
          <w:rFonts w:ascii="Times New Roman" w:eastAsia="Times New Roman" w:hAnsi="Times New Roman" w:cs="Times New Roman"/>
          <w:b/>
          <w:sz w:val="28"/>
          <w:szCs w:val="28"/>
          <w:lang w:eastAsia="ru-RU"/>
        </w:rPr>
      </w:pPr>
      <w:r w:rsidRPr="000C38B3">
        <w:rPr>
          <w:rFonts w:ascii="Times New Roman" w:eastAsia="Times New Roman" w:hAnsi="Times New Roman" w:cs="Times New Roman"/>
          <w:b/>
          <w:sz w:val="28"/>
          <w:szCs w:val="28"/>
          <w:lang w:eastAsia="ru-RU"/>
        </w:rPr>
        <w:t>АДМИНИСТРАЦИЯ</w:t>
      </w:r>
    </w:p>
    <w:p w:rsidR="00785C13" w:rsidRPr="000C38B3" w:rsidRDefault="00785C13" w:rsidP="00785C13">
      <w:pPr>
        <w:spacing w:after="0" w:line="240" w:lineRule="auto"/>
        <w:jc w:val="center"/>
        <w:rPr>
          <w:rFonts w:ascii="Times New Roman" w:eastAsia="Times New Roman" w:hAnsi="Times New Roman" w:cs="Times New Roman"/>
          <w:b/>
          <w:sz w:val="28"/>
          <w:szCs w:val="28"/>
          <w:lang w:eastAsia="ru-RU"/>
        </w:rPr>
      </w:pPr>
      <w:r w:rsidRPr="000C38B3">
        <w:rPr>
          <w:rFonts w:ascii="Times New Roman" w:eastAsia="Times New Roman" w:hAnsi="Times New Roman" w:cs="Times New Roman"/>
          <w:b/>
          <w:sz w:val="28"/>
          <w:szCs w:val="28"/>
          <w:lang w:eastAsia="ru-RU"/>
        </w:rPr>
        <w:t>МУНИЦИПАЛЬНОГО ОБРАЗОВАНИЯ</w:t>
      </w:r>
    </w:p>
    <w:p w:rsidR="00785C13" w:rsidRPr="00CC44F2" w:rsidRDefault="00785C13" w:rsidP="00785C13">
      <w:pPr>
        <w:spacing w:after="0" w:line="240" w:lineRule="auto"/>
        <w:jc w:val="center"/>
        <w:rPr>
          <w:rFonts w:ascii="Times New Roman" w:eastAsia="Times New Roman" w:hAnsi="Times New Roman" w:cs="Times New Roman"/>
          <w:b/>
          <w:sz w:val="28"/>
          <w:szCs w:val="28"/>
          <w:lang w:eastAsia="ru-RU"/>
        </w:rPr>
      </w:pPr>
      <w:r w:rsidRPr="000C38B3">
        <w:rPr>
          <w:rFonts w:ascii="Times New Roman" w:eastAsia="Times New Roman" w:hAnsi="Times New Roman" w:cs="Times New Roman"/>
          <w:b/>
          <w:sz w:val="28"/>
          <w:szCs w:val="28"/>
          <w:lang w:eastAsia="ru-RU"/>
        </w:rPr>
        <w:t>ВОЛОВСКИЙ РАЙОН</w:t>
      </w:r>
    </w:p>
    <w:p w:rsidR="00785C13" w:rsidRPr="000C38B3" w:rsidRDefault="00785C13" w:rsidP="00785C13">
      <w:pPr>
        <w:spacing w:after="0" w:line="240" w:lineRule="auto"/>
        <w:jc w:val="center"/>
        <w:rPr>
          <w:rFonts w:ascii="Times New Roman" w:eastAsia="Times New Roman" w:hAnsi="Times New Roman" w:cs="Times New Roman"/>
          <w:b/>
          <w:sz w:val="28"/>
          <w:szCs w:val="28"/>
          <w:lang w:eastAsia="ru-RU"/>
        </w:rPr>
      </w:pPr>
    </w:p>
    <w:p w:rsidR="00785C13" w:rsidRPr="000C38B3" w:rsidRDefault="00785C13" w:rsidP="00785C13">
      <w:pPr>
        <w:spacing w:after="0" w:line="240" w:lineRule="auto"/>
        <w:jc w:val="center"/>
        <w:rPr>
          <w:rFonts w:ascii="Times New Roman" w:eastAsia="Times New Roman" w:hAnsi="Times New Roman" w:cs="Times New Roman"/>
          <w:b/>
          <w:sz w:val="28"/>
          <w:szCs w:val="28"/>
          <w:lang w:eastAsia="ru-RU"/>
        </w:rPr>
      </w:pPr>
      <w:r w:rsidRPr="000C38B3">
        <w:rPr>
          <w:rFonts w:ascii="Times New Roman" w:eastAsia="Times New Roman" w:hAnsi="Times New Roman" w:cs="Times New Roman"/>
          <w:b/>
          <w:sz w:val="28"/>
          <w:szCs w:val="28"/>
          <w:lang w:eastAsia="ru-RU"/>
        </w:rPr>
        <w:t>ПОСТАНОВЛЕНИЕ</w:t>
      </w:r>
    </w:p>
    <w:p w:rsidR="00785C13" w:rsidRPr="000C38B3" w:rsidRDefault="00785C13" w:rsidP="00785C13">
      <w:pPr>
        <w:spacing w:after="0" w:line="240" w:lineRule="auto"/>
        <w:jc w:val="center"/>
        <w:rPr>
          <w:rFonts w:ascii="Times New Roman" w:eastAsia="Times New Roman" w:hAnsi="Times New Roman" w:cs="Times New Roman"/>
          <w:b/>
          <w:sz w:val="28"/>
          <w:szCs w:val="28"/>
          <w:lang w:eastAsia="ru-RU"/>
        </w:rPr>
      </w:pPr>
    </w:p>
    <w:p w:rsidR="00785C13" w:rsidRPr="000C38B3" w:rsidRDefault="00785C13" w:rsidP="00785C13">
      <w:pPr>
        <w:spacing w:after="0" w:line="240" w:lineRule="auto"/>
        <w:jc w:val="center"/>
        <w:rPr>
          <w:rFonts w:ascii="Times New Roman" w:eastAsia="Times New Roman" w:hAnsi="Times New Roman" w:cs="Times New Roman"/>
          <w:b/>
          <w:sz w:val="28"/>
          <w:szCs w:val="28"/>
          <w:lang w:eastAsia="ru-RU"/>
        </w:rPr>
      </w:pPr>
    </w:p>
    <w:p w:rsidR="00785C13" w:rsidRPr="000C38B3" w:rsidRDefault="00785C13" w:rsidP="00785C13">
      <w:pPr>
        <w:spacing w:after="0" w:line="240" w:lineRule="auto"/>
        <w:jc w:val="center"/>
        <w:rPr>
          <w:rFonts w:ascii="Times New Roman" w:eastAsia="Times New Roman" w:hAnsi="Times New Roman" w:cs="Times New Roman"/>
          <w:b/>
          <w:sz w:val="28"/>
          <w:szCs w:val="28"/>
          <w:lang w:eastAsia="ru-RU"/>
        </w:rPr>
      </w:pPr>
    </w:p>
    <w:p w:rsidR="00785C13" w:rsidRDefault="00785C13" w:rsidP="00785C13">
      <w:pPr>
        <w:spacing w:after="0" w:line="240" w:lineRule="auto"/>
        <w:rPr>
          <w:rFonts w:ascii="Times New Roman" w:eastAsia="Times New Roman" w:hAnsi="Times New Roman" w:cs="Times New Roman"/>
          <w:sz w:val="28"/>
          <w:szCs w:val="28"/>
          <w:lang w:eastAsia="ru-RU"/>
        </w:rPr>
      </w:pPr>
      <w:r w:rsidRPr="000C38B3">
        <w:rPr>
          <w:rFonts w:ascii="Times New Roman" w:eastAsia="Times New Roman" w:hAnsi="Times New Roman" w:cs="Times New Roman"/>
          <w:sz w:val="28"/>
          <w:szCs w:val="28"/>
          <w:lang w:eastAsia="ru-RU"/>
        </w:rPr>
        <w:t xml:space="preserve">от </w:t>
      </w:r>
      <w:r w:rsidR="003B7430">
        <w:rPr>
          <w:rFonts w:ascii="Times New Roman" w:eastAsia="Times New Roman" w:hAnsi="Times New Roman" w:cs="Times New Roman"/>
          <w:sz w:val="28"/>
          <w:szCs w:val="28"/>
          <w:lang w:eastAsia="ru-RU"/>
        </w:rPr>
        <w:t>20</w:t>
      </w:r>
      <w:r w:rsidR="00310184">
        <w:rPr>
          <w:rFonts w:ascii="Times New Roman" w:eastAsia="Times New Roman" w:hAnsi="Times New Roman" w:cs="Times New Roman"/>
          <w:sz w:val="28"/>
          <w:szCs w:val="28"/>
          <w:lang w:eastAsia="ru-RU"/>
        </w:rPr>
        <w:t>.12.2021 № 79</w:t>
      </w:r>
      <w:r w:rsidR="00EC3A9A">
        <w:rPr>
          <w:rFonts w:ascii="Times New Roman" w:eastAsia="Times New Roman" w:hAnsi="Times New Roman" w:cs="Times New Roman"/>
          <w:sz w:val="28"/>
          <w:szCs w:val="28"/>
          <w:lang w:eastAsia="ru-RU"/>
        </w:rPr>
        <w:t>8</w:t>
      </w:r>
    </w:p>
    <w:p w:rsidR="003D2DA8" w:rsidRDefault="003D2DA8" w:rsidP="00785C13">
      <w:pPr>
        <w:spacing w:after="0" w:line="240" w:lineRule="auto"/>
        <w:rPr>
          <w:rFonts w:ascii="Times New Roman" w:eastAsia="Times New Roman" w:hAnsi="Times New Roman" w:cs="Times New Roman"/>
          <w:sz w:val="28"/>
          <w:szCs w:val="28"/>
          <w:lang w:eastAsia="ru-RU"/>
        </w:rPr>
      </w:pPr>
    </w:p>
    <w:p w:rsidR="003D2DA8" w:rsidRPr="000C38B3" w:rsidRDefault="003D2DA8" w:rsidP="00785C13">
      <w:pPr>
        <w:spacing w:after="0" w:line="240" w:lineRule="auto"/>
        <w:rPr>
          <w:rFonts w:ascii="Times New Roman" w:eastAsia="Times New Roman" w:hAnsi="Times New Roman" w:cs="Times New Roman"/>
          <w:sz w:val="28"/>
          <w:szCs w:val="28"/>
          <w:lang w:eastAsia="ru-RU"/>
        </w:rPr>
      </w:pPr>
    </w:p>
    <w:p w:rsidR="00EC3A9A" w:rsidRDefault="00EC3A9A" w:rsidP="00EC3A9A">
      <w:pPr>
        <w:spacing w:after="0" w:line="240" w:lineRule="auto"/>
        <w:jc w:val="center"/>
        <w:rPr>
          <w:rFonts w:ascii="Times New Roman" w:eastAsia="Times New Roman" w:hAnsi="Times New Roman" w:cs="Times New Roman"/>
          <w:b/>
          <w:sz w:val="28"/>
          <w:szCs w:val="24"/>
          <w:lang w:eastAsia="ru-RU"/>
        </w:rPr>
      </w:pPr>
      <w:r w:rsidRPr="00EC3A9A">
        <w:rPr>
          <w:rFonts w:ascii="Times New Roman" w:eastAsia="Times New Roman" w:hAnsi="Times New Roman" w:cs="Times New Roman"/>
          <w:b/>
          <w:sz w:val="28"/>
          <w:szCs w:val="24"/>
          <w:lang w:eastAsia="ru-RU"/>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7B07DF" w:rsidRPr="007B07DF" w:rsidRDefault="007B07DF" w:rsidP="00EC3A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ред. от 16.06.2022 № 555</w:t>
      </w:r>
      <w:r w:rsidR="001C100F">
        <w:rPr>
          <w:rFonts w:ascii="Times New Roman" w:eastAsia="Times New Roman" w:hAnsi="Times New Roman" w:cs="Times New Roman"/>
          <w:sz w:val="24"/>
          <w:szCs w:val="24"/>
          <w:lang w:eastAsia="ru-RU"/>
        </w:rPr>
        <w:t>, от 26.01.2023 № 60</w:t>
      </w:r>
      <w:r>
        <w:rPr>
          <w:rFonts w:ascii="Times New Roman" w:eastAsia="Times New Roman" w:hAnsi="Times New Roman" w:cs="Times New Roman"/>
          <w:sz w:val="24"/>
          <w:szCs w:val="24"/>
          <w:lang w:eastAsia="ru-RU"/>
        </w:rPr>
        <w:t>)</w:t>
      </w:r>
    </w:p>
    <w:p w:rsidR="000020DB" w:rsidRDefault="000020DB" w:rsidP="000020DB">
      <w:pPr>
        <w:spacing w:after="0" w:line="240" w:lineRule="auto"/>
        <w:jc w:val="center"/>
        <w:rPr>
          <w:rFonts w:ascii="Times New Roman" w:eastAsia="Times New Roman" w:hAnsi="Times New Roman" w:cs="Times New Roman"/>
          <w:b/>
          <w:sz w:val="28"/>
          <w:szCs w:val="28"/>
          <w:lang w:eastAsia="ru-RU"/>
        </w:rPr>
      </w:pPr>
    </w:p>
    <w:p w:rsidR="003D2DA8" w:rsidRPr="003B7430" w:rsidRDefault="003D2DA8" w:rsidP="003B7430">
      <w:pPr>
        <w:spacing w:after="0" w:line="240" w:lineRule="auto"/>
        <w:jc w:val="center"/>
        <w:rPr>
          <w:rFonts w:ascii="Times New Roman" w:eastAsia="Times New Roman" w:hAnsi="Times New Roman" w:cs="Times New Roman"/>
          <w:b/>
          <w:sz w:val="28"/>
          <w:szCs w:val="28"/>
          <w:lang w:eastAsia="ru-RU"/>
        </w:rPr>
      </w:pPr>
    </w:p>
    <w:p w:rsidR="00EC3A9A" w:rsidRPr="00EC3A9A" w:rsidRDefault="00EC3A9A" w:rsidP="00EC3A9A">
      <w:pPr>
        <w:spacing w:after="0" w:line="240" w:lineRule="auto"/>
        <w:ind w:firstLine="709"/>
        <w:jc w:val="both"/>
        <w:rPr>
          <w:rFonts w:ascii="Times New Roman" w:eastAsia="Times New Roman" w:hAnsi="Times New Roman" w:cs="Times New Roman"/>
          <w:bCs/>
          <w:sz w:val="28"/>
          <w:szCs w:val="28"/>
          <w:lang w:eastAsia="ru-RU"/>
        </w:rPr>
      </w:pPr>
      <w:proofErr w:type="gramStart"/>
      <w:r w:rsidRPr="00EC3A9A">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Воловский район от 27.05.2011 № 231 «О Порядке разработки и утверждения административных регламентов предоставления муниципальных услуг в муниципальном образовании Воловский район», Постановлением Правительства Российской Федерации от 30 апреля 2014 года № 403 «Об исчерпывающем перечне процедур в сфере жилищного строительства», на основании статьи</w:t>
      </w:r>
      <w:proofErr w:type="gramEnd"/>
      <w:r w:rsidRPr="00EC3A9A">
        <w:rPr>
          <w:rFonts w:ascii="Times New Roman" w:eastAsia="Times New Roman" w:hAnsi="Times New Roman" w:cs="Times New Roman"/>
          <w:sz w:val="28"/>
          <w:szCs w:val="28"/>
          <w:lang w:eastAsia="ru-RU"/>
        </w:rPr>
        <w:t xml:space="preserve"> 35 Устава муниципального образования Воловский район администрация муниципального образования Воловский район ПОСТАНОВЛЯЕТ:</w:t>
      </w:r>
    </w:p>
    <w:p w:rsidR="00EC3A9A" w:rsidRPr="00EC3A9A" w:rsidRDefault="00EC3A9A" w:rsidP="00EC3A9A">
      <w:pPr>
        <w:spacing w:after="0" w:line="240" w:lineRule="auto"/>
        <w:ind w:firstLine="709"/>
        <w:jc w:val="both"/>
        <w:rPr>
          <w:rFonts w:ascii="Times New Roman" w:eastAsia="Times New Roman" w:hAnsi="Times New Roman" w:cs="Times New Roman"/>
          <w:sz w:val="28"/>
          <w:szCs w:val="28"/>
          <w:lang w:eastAsia="ru-RU"/>
        </w:rPr>
      </w:pPr>
      <w:r w:rsidRPr="00EC3A9A">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«Предоставление разрешения на осуществление земляных работ» (приложение).</w:t>
      </w:r>
    </w:p>
    <w:p w:rsidR="006835F1" w:rsidRPr="006835F1" w:rsidRDefault="00EC3A9A" w:rsidP="00EC3A9A">
      <w:pPr>
        <w:spacing w:after="0" w:line="240" w:lineRule="auto"/>
        <w:ind w:firstLine="709"/>
        <w:jc w:val="both"/>
        <w:rPr>
          <w:rFonts w:ascii="Times New Roman" w:eastAsia="Times New Roman" w:hAnsi="Times New Roman" w:cs="Times New Roman"/>
          <w:sz w:val="28"/>
          <w:szCs w:val="28"/>
          <w:lang w:eastAsia="ru-RU"/>
        </w:rPr>
      </w:pPr>
      <w:r w:rsidRPr="006835F1">
        <w:rPr>
          <w:rFonts w:ascii="Times New Roman" w:eastAsia="Times New Roman" w:hAnsi="Times New Roman" w:cs="Times New Roman"/>
          <w:sz w:val="28"/>
          <w:szCs w:val="28"/>
          <w:lang w:eastAsia="ru-RU"/>
        </w:rPr>
        <w:t>2. Признать утратившим силу постановления администрации муниципального образования Воловский район</w:t>
      </w:r>
      <w:r w:rsidR="006835F1">
        <w:rPr>
          <w:rFonts w:ascii="Times New Roman" w:eastAsia="Times New Roman" w:hAnsi="Times New Roman" w:cs="Times New Roman"/>
          <w:sz w:val="28"/>
          <w:szCs w:val="28"/>
          <w:lang w:eastAsia="ru-RU"/>
        </w:rPr>
        <w:t>:</w:t>
      </w:r>
    </w:p>
    <w:p w:rsidR="006835F1" w:rsidRPr="006835F1" w:rsidRDefault="00EC3A9A" w:rsidP="00EC3A9A">
      <w:pPr>
        <w:spacing w:after="0" w:line="240" w:lineRule="auto"/>
        <w:ind w:firstLine="709"/>
        <w:jc w:val="both"/>
        <w:rPr>
          <w:rFonts w:ascii="Times New Roman" w:eastAsia="Times New Roman" w:hAnsi="Times New Roman" w:cs="Times New Roman"/>
          <w:sz w:val="28"/>
          <w:szCs w:val="28"/>
          <w:lang w:eastAsia="ru-RU"/>
        </w:rPr>
      </w:pPr>
      <w:r w:rsidRPr="006835F1">
        <w:rPr>
          <w:rFonts w:ascii="Times New Roman" w:eastAsia="Times New Roman" w:hAnsi="Times New Roman" w:cs="Times New Roman"/>
          <w:sz w:val="28"/>
          <w:szCs w:val="28"/>
          <w:lang w:eastAsia="ru-RU"/>
        </w:rPr>
        <w:t>от 22.08.2017 № 412 «Об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6835F1" w:rsidRPr="006835F1" w:rsidRDefault="00EC3A9A" w:rsidP="00EC3A9A">
      <w:pPr>
        <w:spacing w:after="0" w:line="240" w:lineRule="auto"/>
        <w:ind w:firstLine="709"/>
        <w:jc w:val="both"/>
        <w:rPr>
          <w:rFonts w:ascii="Times New Roman" w:eastAsia="Times New Roman" w:hAnsi="Times New Roman" w:cs="Times New Roman"/>
          <w:sz w:val="28"/>
          <w:szCs w:val="28"/>
          <w:lang w:eastAsia="ru-RU"/>
        </w:rPr>
      </w:pPr>
      <w:r w:rsidRPr="006835F1">
        <w:rPr>
          <w:rFonts w:ascii="Times New Roman" w:eastAsia="Times New Roman" w:hAnsi="Times New Roman" w:cs="Times New Roman"/>
          <w:sz w:val="28"/>
          <w:szCs w:val="28"/>
          <w:lang w:eastAsia="ru-RU"/>
        </w:rPr>
        <w:t>от 04.06.2018 № 244 «О внесении изменения в постановление администрации муниципального образования Воловский район от 22.08. 2017 № 412 «Об утверждении административного регламента оказания муниципальной услуги «Предоставление разрешения на осуществление земляных работ»,</w:t>
      </w:r>
    </w:p>
    <w:p w:rsidR="006835F1" w:rsidRPr="006835F1" w:rsidRDefault="00EC3A9A" w:rsidP="00EC3A9A">
      <w:pPr>
        <w:spacing w:after="0" w:line="240" w:lineRule="auto"/>
        <w:ind w:firstLine="709"/>
        <w:jc w:val="both"/>
        <w:rPr>
          <w:rFonts w:ascii="Times New Roman" w:eastAsia="Times New Roman" w:hAnsi="Times New Roman" w:cs="Times New Roman"/>
          <w:sz w:val="28"/>
          <w:szCs w:val="28"/>
          <w:lang w:eastAsia="ru-RU"/>
        </w:rPr>
      </w:pPr>
      <w:r w:rsidRPr="006835F1">
        <w:rPr>
          <w:rFonts w:ascii="Times New Roman" w:eastAsia="Times New Roman" w:hAnsi="Times New Roman" w:cs="Times New Roman"/>
          <w:sz w:val="28"/>
          <w:szCs w:val="28"/>
          <w:lang w:eastAsia="ru-RU"/>
        </w:rPr>
        <w:t xml:space="preserve">от 13.05.2019 № 258 «О внесении изменений в постановление администрации муниципального образования Воловский район от 22.08.2017 № 412 «Об утверждении административного регламента оказания </w:t>
      </w:r>
      <w:r w:rsidRPr="006835F1">
        <w:rPr>
          <w:rFonts w:ascii="Times New Roman" w:eastAsia="Times New Roman" w:hAnsi="Times New Roman" w:cs="Times New Roman"/>
          <w:sz w:val="28"/>
          <w:szCs w:val="28"/>
          <w:lang w:eastAsia="ru-RU"/>
        </w:rPr>
        <w:lastRenderedPageBreak/>
        <w:t>муниципальной услуги «Предоставление разрешения на осуществление земляных работ»</w:t>
      </w:r>
      <w:r w:rsidR="006835F1" w:rsidRPr="006835F1">
        <w:rPr>
          <w:rFonts w:ascii="Times New Roman" w:eastAsia="Times New Roman" w:hAnsi="Times New Roman" w:cs="Times New Roman"/>
          <w:sz w:val="28"/>
          <w:szCs w:val="28"/>
          <w:lang w:eastAsia="ru-RU"/>
        </w:rPr>
        <w:t>,</w:t>
      </w:r>
    </w:p>
    <w:p w:rsidR="006835F1" w:rsidRPr="006835F1" w:rsidRDefault="00EC3A9A" w:rsidP="00EC3A9A">
      <w:pPr>
        <w:spacing w:after="0" w:line="240" w:lineRule="auto"/>
        <w:ind w:firstLine="709"/>
        <w:jc w:val="both"/>
        <w:rPr>
          <w:rFonts w:ascii="Times New Roman" w:eastAsia="Times New Roman" w:hAnsi="Times New Roman" w:cs="Times New Roman"/>
          <w:sz w:val="28"/>
          <w:szCs w:val="28"/>
          <w:lang w:eastAsia="ru-RU"/>
        </w:rPr>
      </w:pPr>
      <w:r w:rsidRPr="006835F1">
        <w:rPr>
          <w:rFonts w:ascii="Times New Roman" w:eastAsia="Times New Roman" w:hAnsi="Times New Roman" w:cs="Times New Roman"/>
          <w:sz w:val="28"/>
          <w:szCs w:val="28"/>
          <w:lang w:eastAsia="ru-RU"/>
        </w:rPr>
        <w:t>от 04.08.2020 № 515 «О внесении изменений в постановление администрации муниципального образования Воловский район от 22.08.2017 № 412 «Об утверждении административного регламента оказания муниципальной услуги «Предоставление разрешения на осуществление земляных работ»»</w:t>
      </w:r>
      <w:r w:rsidR="006835F1" w:rsidRPr="006835F1">
        <w:rPr>
          <w:rFonts w:ascii="Times New Roman" w:eastAsia="Times New Roman" w:hAnsi="Times New Roman" w:cs="Times New Roman"/>
          <w:sz w:val="28"/>
          <w:szCs w:val="28"/>
          <w:lang w:eastAsia="ru-RU"/>
        </w:rPr>
        <w:t>,</w:t>
      </w:r>
    </w:p>
    <w:p w:rsidR="00EC3A9A" w:rsidRPr="006835F1" w:rsidRDefault="00EC3A9A" w:rsidP="00EC3A9A">
      <w:pPr>
        <w:spacing w:after="0" w:line="240" w:lineRule="auto"/>
        <w:ind w:firstLine="709"/>
        <w:jc w:val="both"/>
        <w:rPr>
          <w:rFonts w:ascii="Times New Roman" w:eastAsia="Times New Roman" w:hAnsi="Times New Roman" w:cs="Times New Roman"/>
          <w:sz w:val="28"/>
          <w:szCs w:val="28"/>
          <w:lang w:eastAsia="ru-RU"/>
        </w:rPr>
      </w:pPr>
      <w:r w:rsidRPr="006835F1">
        <w:rPr>
          <w:rFonts w:ascii="Times New Roman" w:eastAsia="Times New Roman" w:hAnsi="Times New Roman" w:cs="Times New Roman"/>
          <w:sz w:val="28"/>
          <w:szCs w:val="28"/>
          <w:lang w:eastAsia="ru-RU"/>
        </w:rPr>
        <w:t>от 05.08.2021 № 487 «О внесении изменений в постановление администрации муниципального образования Воловский район от 22.08.2017 № 412 «Об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EC3A9A" w:rsidRPr="00EC3A9A" w:rsidRDefault="00EC3A9A" w:rsidP="00EC3A9A">
      <w:pPr>
        <w:spacing w:after="0" w:line="240" w:lineRule="auto"/>
        <w:ind w:firstLine="709"/>
        <w:jc w:val="both"/>
        <w:rPr>
          <w:rFonts w:ascii="Times New Roman" w:eastAsia="Times New Roman" w:hAnsi="Times New Roman" w:cs="Times New Roman"/>
          <w:sz w:val="28"/>
          <w:szCs w:val="28"/>
          <w:lang w:eastAsia="ru-RU"/>
        </w:rPr>
      </w:pPr>
      <w:r w:rsidRPr="00EC3A9A">
        <w:rPr>
          <w:rFonts w:ascii="Times New Roman" w:eastAsia="Times New Roman" w:hAnsi="Times New Roman" w:cs="Times New Roman"/>
          <w:sz w:val="28"/>
          <w:szCs w:val="28"/>
          <w:lang w:eastAsia="ru-RU"/>
        </w:rPr>
        <w:t xml:space="preserve">3. </w:t>
      </w:r>
      <w:r w:rsidRPr="00EC3A9A">
        <w:rPr>
          <w:rFonts w:ascii="Times New Roman" w:eastAsia="Times New Roman" w:hAnsi="Times New Roman" w:cs="Times New Roman"/>
          <w:bCs/>
          <w:sz w:val="28"/>
          <w:szCs w:val="28"/>
          <w:lang w:eastAsia="ru-RU"/>
        </w:rPr>
        <w:t>Комитету по организационным вопросам</w:t>
      </w:r>
      <w:r w:rsidRPr="00EC3A9A">
        <w:rPr>
          <w:rFonts w:ascii="Times New Roman" w:eastAsia="Times New Roman" w:hAnsi="Times New Roman" w:cs="Times New Roman"/>
          <w:sz w:val="28"/>
          <w:szCs w:val="28"/>
          <w:lang w:eastAsia="ru-RU"/>
        </w:rPr>
        <w:t xml:space="preserve"> </w:t>
      </w:r>
      <w:proofErr w:type="gramStart"/>
      <w:r w:rsidRPr="00EC3A9A">
        <w:rPr>
          <w:rFonts w:ascii="Times New Roman" w:eastAsia="Times New Roman" w:hAnsi="Times New Roman" w:cs="Times New Roman"/>
          <w:sz w:val="28"/>
          <w:szCs w:val="28"/>
          <w:lang w:eastAsia="ru-RU"/>
        </w:rPr>
        <w:t>разместить постановление</w:t>
      </w:r>
      <w:proofErr w:type="gramEnd"/>
      <w:r w:rsidRPr="00EC3A9A">
        <w:rPr>
          <w:rFonts w:ascii="Times New Roman" w:eastAsia="Times New Roman" w:hAnsi="Times New Roman" w:cs="Times New Roman"/>
          <w:sz w:val="28"/>
          <w:szCs w:val="28"/>
          <w:lang w:eastAsia="ru-RU"/>
        </w:rPr>
        <w:t xml:space="preserve"> на официальном сайте муниципального образования Воловский район в сети «Интернет» и обнародовать на информационных стендах.</w:t>
      </w:r>
    </w:p>
    <w:p w:rsidR="00EC3A9A" w:rsidRPr="00EC3A9A" w:rsidRDefault="00EC3A9A" w:rsidP="00EC3A9A">
      <w:pPr>
        <w:spacing w:after="0" w:line="240" w:lineRule="auto"/>
        <w:ind w:firstLine="709"/>
        <w:jc w:val="both"/>
        <w:rPr>
          <w:rFonts w:ascii="Times New Roman" w:eastAsia="Times New Roman" w:hAnsi="Times New Roman" w:cs="Times New Roman"/>
          <w:sz w:val="28"/>
          <w:szCs w:val="28"/>
          <w:lang w:eastAsia="ru-RU"/>
        </w:rPr>
      </w:pPr>
      <w:r w:rsidRPr="00EC3A9A">
        <w:rPr>
          <w:rFonts w:ascii="Times New Roman" w:eastAsia="Times New Roman" w:hAnsi="Times New Roman" w:cs="Times New Roman"/>
          <w:sz w:val="28"/>
          <w:szCs w:val="28"/>
          <w:lang w:eastAsia="ru-RU"/>
        </w:rPr>
        <w:t>4. Постановление вступает в силу со дня обнародования.</w:t>
      </w:r>
    </w:p>
    <w:p w:rsidR="003D2DA8" w:rsidRPr="00DD7070" w:rsidRDefault="003D2DA8" w:rsidP="000020DB">
      <w:pPr>
        <w:spacing w:after="0" w:line="240" w:lineRule="auto"/>
        <w:ind w:firstLine="709"/>
        <w:jc w:val="both"/>
        <w:rPr>
          <w:rFonts w:ascii="Times New Roman" w:eastAsia="Times New Roman" w:hAnsi="Times New Roman" w:cs="Times New Roman"/>
          <w:b/>
          <w:sz w:val="28"/>
          <w:szCs w:val="28"/>
          <w:lang w:eastAsia="ru-RU"/>
        </w:rPr>
      </w:pPr>
    </w:p>
    <w:p w:rsidR="003D2DA8" w:rsidRDefault="003D2DA8" w:rsidP="000020DB">
      <w:pPr>
        <w:spacing w:after="0" w:line="240" w:lineRule="auto"/>
        <w:ind w:firstLine="709"/>
        <w:jc w:val="both"/>
        <w:rPr>
          <w:rFonts w:ascii="Times New Roman" w:eastAsia="Times New Roman" w:hAnsi="Times New Roman" w:cs="Times New Roman"/>
          <w:b/>
          <w:sz w:val="28"/>
          <w:szCs w:val="28"/>
          <w:lang w:eastAsia="ru-RU"/>
        </w:rPr>
      </w:pPr>
    </w:p>
    <w:p w:rsidR="003D2DA8" w:rsidRDefault="003D2DA8" w:rsidP="000020DB">
      <w:pPr>
        <w:spacing w:after="0" w:line="240" w:lineRule="auto"/>
        <w:ind w:firstLine="709"/>
        <w:jc w:val="both"/>
        <w:rPr>
          <w:rFonts w:ascii="Times New Roman" w:eastAsia="Times New Roman" w:hAnsi="Times New Roman" w:cs="Times New Roman"/>
          <w:b/>
          <w:sz w:val="28"/>
          <w:szCs w:val="28"/>
          <w:lang w:eastAsia="ru-RU"/>
        </w:rPr>
      </w:pPr>
    </w:p>
    <w:p w:rsidR="00785C13" w:rsidRPr="000C38B3" w:rsidRDefault="00785C13" w:rsidP="00785C13">
      <w:pPr>
        <w:spacing w:after="0" w:line="240" w:lineRule="auto"/>
        <w:jc w:val="both"/>
        <w:rPr>
          <w:rFonts w:ascii="Times New Roman" w:eastAsia="Times New Roman" w:hAnsi="Times New Roman" w:cs="Times New Roman"/>
          <w:b/>
          <w:sz w:val="28"/>
          <w:szCs w:val="28"/>
          <w:lang w:eastAsia="ru-RU"/>
        </w:rPr>
      </w:pPr>
      <w:r w:rsidRPr="000C38B3">
        <w:rPr>
          <w:rFonts w:ascii="Times New Roman" w:eastAsia="Times New Roman" w:hAnsi="Times New Roman" w:cs="Times New Roman"/>
          <w:b/>
          <w:sz w:val="28"/>
          <w:szCs w:val="28"/>
          <w:lang w:eastAsia="ru-RU"/>
        </w:rPr>
        <w:t xml:space="preserve">        Глава администрации</w:t>
      </w:r>
    </w:p>
    <w:p w:rsidR="00785C13" w:rsidRPr="000C38B3" w:rsidRDefault="00785C13" w:rsidP="00785C13">
      <w:pPr>
        <w:spacing w:after="0" w:line="240" w:lineRule="auto"/>
        <w:jc w:val="both"/>
        <w:rPr>
          <w:rFonts w:ascii="Times New Roman" w:eastAsia="Times New Roman" w:hAnsi="Times New Roman" w:cs="Times New Roman"/>
          <w:b/>
          <w:sz w:val="28"/>
          <w:szCs w:val="28"/>
          <w:lang w:eastAsia="ru-RU"/>
        </w:rPr>
      </w:pPr>
      <w:r w:rsidRPr="000C38B3">
        <w:rPr>
          <w:rFonts w:ascii="Times New Roman" w:eastAsia="Times New Roman" w:hAnsi="Times New Roman" w:cs="Times New Roman"/>
          <w:b/>
          <w:sz w:val="28"/>
          <w:szCs w:val="28"/>
          <w:lang w:eastAsia="ru-RU"/>
        </w:rPr>
        <w:t>муниципального образования</w:t>
      </w:r>
    </w:p>
    <w:p w:rsidR="00785C13" w:rsidRDefault="00785C13" w:rsidP="00785C13">
      <w:pPr>
        <w:spacing w:after="0" w:line="240" w:lineRule="auto"/>
        <w:jc w:val="both"/>
        <w:rPr>
          <w:rFonts w:ascii="Times New Roman" w:eastAsia="Times New Roman" w:hAnsi="Times New Roman" w:cs="Times New Roman"/>
          <w:b/>
          <w:sz w:val="28"/>
          <w:szCs w:val="28"/>
          <w:lang w:eastAsia="ru-RU"/>
        </w:rPr>
      </w:pPr>
      <w:r w:rsidRPr="000C38B3">
        <w:rPr>
          <w:rFonts w:ascii="Times New Roman" w:eastAsia="Times New Roman" w:hAnsi="Times New Roman" w:cs="Times New Roman"/>
          <w:b/>
          <w:sz w:val="28"/>
          <w:szCs w:val="28"/>
          <w:lang w:eastAsia="ru-RU"/>
        </w:rPr>
        <w:t xml:space="preserve">            Воловский район                                                                  С.Ю. Пиший</w:t>
      </w:r>
    </w:p>
    <w:p w:rsidR="00EC3A9A" w:rsidRDefault="00EC3A9A" w:rsidP="00785C13">
      <w:pPr>
        <w:spacing w:after="0" w:line="240" w:lineRule="auto"/>
        <w:jc w:val="both"/>
        <w:rPr>
          <w:rFonts w:ascii="Times New Roman" w:eastAsia="Times New Roman" w:hAnsi="Times New Roman" w:cs="Times New Roman"/>
          <w:b/>
          <w:sz w:val="28"/>
          <w:szCs w:val="28"/>
          <w:lang w:eastAsia="ru-RU"/>
        </w:rPr>
      </w:pPr>
    </w:p>
    <w:p w:rsidR="00EC3A9A" w:rsidRDefault="00EC3A9A" w:rsidP="00785C13">
      <w:pPr>
        <w:spacing w:after="0" w:line="240" w:lineRule="auto"/>
        <w:jc w:val="both"/>
        <w:rPr>
          <w:rFonts w:ascii="Times New Roman" w:eastAsia="Times New Roman" w:hAnsi="Times New Roman" w:cs="Times New Roman"/>
          <w:b/>
          <w:sz w:val="28"/>
          <w:szCs w:val="28"/>
          <w:lang w:eastAsia="ru-RU"/>
        </w:rPr>
      </w:pPr>
    </w:p>
    <w:p w:rsidR="00EC3A9A" w:rsidRDefault="00EC3A9A" w:rsidP="00785C13">
      <w:pPr>
        <w:spacing w:after="0" w:line="240" w:lineRule="auto"/>
        <w:jc w:val="both"/>
        <w:rPr>
          <w:rFonts w:ascii="Times New Roman" w:eastAsia="Times New Roman" w:hAnsi="Times New Roman" w:cs="Times New Roman"/>
          <w:b/>
          <w:sz w:val="28"/>
          <w:szCs w:val="28"/>
          <w:lang w:eastAsia="ru-RU"/>
        </w:rPr>
      </w:pPr>
    </w:p>
    <w:p w:rsidR="00EC3A9A" w:rsidRDefault="00EC3A9A" w:rsidP="00785C13">
      <w:pPr>
        <w:spacing w:after="0" w:line="240" w:lineRule="auto"/>
        <w:jc w:val="both"/>
        <w:rPr>
          <w:rFonts w:ascii="Times New Roman" w:eastAsia="Times New Roman" w:hAnsi="Times New Roman" w:cs="Times New Roman"/>
          <w:b/>
          <w:sz w:val="28"/>
          <w:szCs w:val="28"/>
          <w:lang w:eastAsia="ru-RU"/>
        </w:rPr>
      </w:pPr>
    </w:p>
    <w:p w:rsidR="00EC3A9A" w:rsidRDefault="00EC3A9A" w:rsidP="00785C13">
      <w:pPr>
        <w:spacing w:after="0" w:line="240" w:lineRule="auto"/>
        <w:jc w:val="both"/>
        <w:rPr>
          <w:rFonts w:ascii="Times New Roman" w:eastAsia="Times New Roman" w:hAnsi="Times New Roman" w:cs="Times New Roman"/>
          <w:b/>
          <w:sz w:val="28"/>
          <w:szCs w:val="28"/>
          <w:lang w:eastAsia="ru-RU"/>
        </w:rPr>
      </w:pPr>
    </w:p>
    <w:p w:rsidR="00EC3A9A" w:rsidRDefault="00EC3A9A" w:rsidP="00785C13">
      <w:pPr>
        <w:spacing w:after="0" w:line="240" w:lineRule="auto"/>
        <w:jc w:val="both"/>
        <w:rPr>
          <w:rFonts w:ascii="Times New Roman" w:eastAsia="Times New Roman" w:hAnsi="Times New Roman" w:cs="Times New Roman"/>
          <w:b/>
          <w:sz w:val="28"/>
          <w:szCs w:val="28"/>
          <w:lang w:eastAsia="ru-RU"/>
        </w:rPr>
      </w:pPr>
    </w:p>
    <w:p w:rsidR="00EC3A9A" w:rsidRDefault="00EC3A9A" w:rsidP="00785C13">
      <w:pPr>
        <w:spacing w:after="0" w:line="240" w:lineRule="auto"/>
        <w:jc w:val="both"/>
        <w:rPr>
          <w:rFonts w:ascii="Times New Roman" w:eastAsia="Times New Roman" w:hAnsi="Times New Roman" w:cs="Times New Roman"/>
          <w:b/>
          <w:sz w:val="28"/>
          <w:szCs w:val="28"/>
          <w:lang w:eastAsia="ru-RU"/>
        </w:rPr>
      </w:pPr>
    </w:p>
    <w:p w:rsidR="00EC3A9A" w:rsidRDefault="00EC3A9A" w:rsidP="00785C13">
      <w:pPr>
        <w:spacing w:after="0" w:line="240" w:lineRule="auto"/>
        <w:jc w:val="both"/>
        <w:rPr>
          <w:rFonts w:ascii="Times New Roman" w:eastAsia="Times New Roman" w:hAnsi="Times New Roman" w:cs="Times New Roman"/>
          <w:b/>
          <w:sz w:val="28"/>
          <w:szCs w:val="28"/>
          <w:lang w:eastAsia="ru-RU"/>
        </w:rPr>
      </w:pPr>
    </w:p>
    <w:p w:rsidR="00EC3A9A" w:rsidRDefault="00EC3A9A" w:rsidP="00785C13">
      <w:pPr>
        <w:spacing w:after="0" w:line="240" w:lineRule="auto"/>
        <w:jc w:val="both"/>
        <w:rPr>
          <w:rFonts w:ascii="Times New Roman" w:eastAsia="Times New Roman" w:hAnsi="Times New Roman" w:cs="Times New Roman"/>
          <w:b/>
          <w:sz w:val="28"/>
          <w:szCs w:val="28"/>
          <w:lang w:eastAsia="ru-RU"/>
        </w:rPr>
      </w:pPr>
    </w:p>
    <w:p w:rsidR="00EC3A9A" w:rsidRDefault="00EC3A9A" w:rsidP="00785C13">
      <w:pPr>
        <w:spacing w:after="0" w:line="240" w:lineRule="auto"/>
        <w:jc w:val="both"/>
        <w:rPr>
          <w:rFonts w:ascii="Times New Roman" w:eastAsia="Times New Roman" w:hAnsi="Times New Roman" w:cs="Times New Roman"/>
          <w:b/>
          <w:sz w:val="28"/>
          <w:szCs w:val="28"/>
          <w:lang w:eastAsia="ru-RU"/>
        </w:rPr>
      </w:pPr>
    </w:p>
    <w:p w:rsidR="00EC3A9A" w:rsidRDefault="00EC3A9A" w:rsidP="00785C13">
      <w:pPr>
        <w:spacing w:after="0" w:line="240" w:lineRule="auto"/>
        <w:jc w:val="both"/>
        <w:rPr>
          <w:rFonts w:ascii="Times New Roman" w:eastAsia="Times New Roman" w:hAnsi="Times New Roman" w:cs="Times New Roman"/>
          <w:b/>
          <w:sz w:val="28"/>
          <w:szCs w:val="28"/>
          <w:lang w:eastAsia="ru-RU"/>
        </w:rPr>
      </w:pPr>
    </w:p>
    <w:p w:rsidR="00EC3A9A" w:rsidRDefault="00EC3A9A" w:rsidP="00785C13">
      <w:pPr>
        <w:spacing w:after="0" w:line="240" w:lineRule="auto"/>
        <w:jc w:val="both"/>
        <w:rPr>
          <w:rFonts w:ascii="Times New Roman" w:eastAsia="Times New Roman" w:hAnsi="Times New Roman" w:cs="Times New Roman"/>
          <w:b/>
          <w:sz w:val="28"/>
          <w:szCs w:val="28"/>
          <w:lang w:eastAsia="ru-RU"/>
        </w:rPr>
      </w:pPr>
    </w:p>
    <w:p w:rsidR="00EC3A9A" w:rsidRDefault="00EC3A9A" w:rsidP="00785C13">
      <w:pPr>
        <w:spacing w:after="0" w:line="240" w:lineRule="auto"/>
        <w:jc w:val="both"/>
        <w:rPr>
          <w:rFonts w:ascii="Times New Roman" w:eastAsia="Times New Roman" w:hAnsi="Times New Roman" w:cs="Times New Roman"/>
          <w:b/>
          <w:sz w:val="28"/>
          <w:szCs w:val="28"/>
          <w:lang w:eastAsia="ru-RU"/>
        </w:rPr>
      </w:pPr>
    </w:p>
    <w:p w:rsidR="00EC3A9A" w:rsidRDefault="00EC3A9A" w:rsidP="00785C13">
      <w:pPr>
        <w:spacing w:after="0" w:line="240" w:lineRule="auto"/>
        <w:jc w:val="both"/>
        <w:rPr>
          <w:rFonts w:ascii="Times New Roman" w:eastAsia="Times New Roman" w:hAnsi="Times New Roman" w:cs="Times New Roman"/>
          <w:b/>
          <w:sz w:val="28"/>
          <w:szCs w:val="28"/>
          <w:lang w:eastAsia="ru-RU"/>
        </w:rPr>
      </w:pPr>
    </w:p>
    <w:p w:rsidR="00EC3A9A" w:rsidRDefault="00EC3A9A" w:rsidP="00785C13">
      <w:pPr>
        <w:spacing w:after="0" w:line="240" w:lineRule="auto"/>
        <w:jc w:val="both"/>
        <w:rPr>
          <w:rFonts w:ascii="Times New Roman" w:eastAsia="Times New Roman" w:hAnsi="Times New Roman" w:cs="Times New Roman"/>
          <w:b/>
          <w:sz w:val="28"/>
          <w:szCs w:val="28"/>
          <w:lang w:eastAsia="ru-RU"/>
        </w:rPr>
      </w:pPr>
    </w:p>
    <w:p w:rsidR="00EC3A9A" w:rsidRDefault="00EC3A9A" w:rsidP="00785C13">
      <w:pPr>
        <w:spacing w:after="0" w:line="240" w:lineRule="auto"/>
        <w:jc w:val="both"/>
        <w:rPr>
          <w:rFonts w:ascii="Times New Roman" w:eastAsia="Times New Roman" w:hAnsi="Times New Roman" w:cs="Times New Roman"/>
          <w:b/>
          <w:sz w:val="28"/>
          <w:szCs w:val="28"/>
          <w:lang w:eastAsia="ru-RU"/>
        </w:rPr>
      </w:pPr>
    </w:p>
    <w:p w:rsidR="00EC3A9A" w:rsidRDefault="00EC3A9A" w:rsidP="00785C13">
      <w:pPr>
        <w:spacing w:after="0" w:line="240" w:lineRule="auto"/>
        <w:jc w:val="both"/>
        <w:rPr>
          <w:rFonts w:ascii="Times New Roman" w:eastAsia="Times New Roman" w:hAnsi="Times New Roman" w:cs="Times New Roman"/>
          <w:b/>
          <w:sz w:val="28"/>
          <w:szCs w:val="28"/>
          <w:lang w:eastAsia="ru-RU"/>
        </w:rPr>
      </w:pPr>
    </w:p>
    <w:p w:rsidR="00EC3A9A" w:rsidRDefault="00EC3A9A" w:rsidP="00785C13">
      <w:pPr>
        <w:spacing w:after="0" w:line="240" w:lineRule="auto"/>
        <w:jc w:val="both"/>
        <w:rPr>
          <w:rFonts w:ascii="Times New Roman" w:eastAsia="Times New Roman" w:hAnsi="Times New Roman" w:cs="Times New Roman"/>
          <w:b/>
          <w:sz w:val="28"/>
          <w:szCs w:val="28"/>
          <w:lang w:eastAsia="ru-RU"/>
        </w:rPr>
      </w:pPr>
    </w:p>
    <w:p w:rsidR="00EC3A9A" w:rsidRDefault="00EC3A9A" w:rsidP="00785C13">
      <w:pPr>
        <w:spacing w:after="0" w:line="240" w:lineRule="auto"/>
        <w:jc w:val="both"/>
        <w:rPr>
          <w:rFonts w:ascii="Times New Roman" w:eastAsia="Times New Roman" w:hAnsi="Times New Roman" w:cs="Times New Roman"/>
          <w:b/>
          <w:sz w:val="28"/>
          <w:szCs w:val="28"/>
          <w:lang w:eastAsia="ru-RU"/>
        </w:rPr>
      </w:pPr>
    </w:p>
    <w:p w:rsidR="00EC3A9A" w:rsidRDefault="00EC3A9A" w:rsidP="00785C13">
      <w:pPr>
        <w:spacing w:after="0" w:line="240" w:lineRule="auto"/>
        <w:jc w:val="both"/>
        <w:rPr>
          <w:rFonts w:ascii="Times New Roman" w:eastAsia="Times New Roman" w:hAnsi="Times New Roman" w:cs="Times New Roman"/>
          <w:b/>
          <w:sz w:val="28"/>
          <w:szCs w:val="28"/>
          <w:lang w:eastAsia="ru-RU"/>
        </w:rPr>
      </w:pPr>
    </w:p>
    <w:p w:rsidR="00EC3A9A" w:rsidRDefault="00EC3A9A" w:rsidP="00785C13">
      <w:pPr>
        <w:spacing w:after="0" w:line="240" w:lineRule="auto"/>
        <w:jc w:val="both"/>
        <w:rPr>
          <w:rFonts w:ascii="Times New Roman" w:eastAsia="Times New Roman" w:hAnsi="Times New Roman" w:cs="Times New Roman"/>
          <w:b/>
          <w:sz w:val="28"/>
          <w:szCs w:val="28"/>
          <w:lang w:eastAsia="ru-RU"/>
        </w:rPr>
      </w:pPr>
    </w:p>
    <w:p w:rsidR="00EC3A9A" w:rsidRDefault="00EC3A9A" w:rsidP="00785C13">
      <w:pPr>
        <w:spacing w:after="0" w:line="240" w:lineRule="auto"/>
        <w:jc w:val="both"/>
        <w:rPr>
          <w:rFonts w:ascii="Times New Roman" w:eastAsia="Times New Roman" w:hAnsi="Times New Roman" w:cs="Times New Roman"/>
          <w:b/>
          <w:sz w:val="28"/>
          <w:szCs w:val="28"/>
          <w:lang w:eastAsia="ru-RU"/>
        </w:rPr>
      </w:pPr>
    </w:p>
    <w:p w:rsidR="00EC3A9A" w:rsidRDefault="00EC3A9A" w:rsidP="00EC3A9A">
      <w:pPr>
        <w:spacing w:after="0" w:line="240" w:lineRule="auto"/>
        <w:jc w:val="right"/>
        <w:rPr>
          <w:rFonts w:ascii="Times New Roman" w:eastAsia="Times New Roman" w:hAnsi="Times New Roman" w:cs="Times New Roman"/>
          <w:sz w:val="24"/>
          <w:szCs w:val="24"/>
          <w:lang w:eastAsia="ru-RU"/>
        </w:rPr>
      </w:pPr>
    </w:p>
    <w:p w:rsidR="007B07DF" w:rsidRPr="005E4F14" w:rsidRDefault="007B07DF" w:rsidP="005E4F14">
      <w:pPr>
        <w:spacing w:after="0"/>
        <w:ind w:left="4820"/>
        <w:jc w:val="center"/>
        <w:rPr>
          <w:rFonts w:ascii="Times New Roman" w:hAnsi="Times New Roman" w:cs="Times New Roman"/>
          <w:sz w:val="28"/>
          <w:szCs w:val="28"/>
        </w:rPr>
      </w:pPr>
      <w:r w:rsidRPr="005E4F14">
        <w:rPr>
          <w:rFonts w:ascii="Times New Roman" w:hAnsi="Times New Roman" w:cs="Times New Roman"/>
          <w:sz w:val="28"/>
          <w:szCs w:val="28"/>
        </w:rPr>
        <w:t xml:space="preserve">Приложение </w:t>
      </w:r>
    </w:p>
    <w:p w:rsidR="007B07DF" w:rsidRPr="005E4F14" w:rsidRDefault="007B07DF" w:rsidP="005E4F14">
      <w:pPr>
        <w:spacing w:after="0"/>
        <w:ind w:left="4820"/>
        <w:jc w:val="center"/>
        <w:rPr>
          <w:rFonts w:ascii="Times New Roman" w:hAnsi="Times New Roman" w:cs="Times New Roman"/>
          <w:sz w:val="28"/>
          <w:szCs w:val="28"/>
        </w:rPr>
      </w:pPr>
      <w:r w:rsidRPr="005E4F14">
        <w:rPr>
          <w:rFonts w:ascii="Times New Roman" w:hAnsi="Times New Roman" w:cs="Times New Roman"/>
          <w:sz w:val="28"/>
          <w:szCs w:val="28"/>
        </w:rPr>
        <w:t>к постановлению администрации</w:t>
      </w:r>
    </w:p>
    <w:p w:rsidR="007B07DF" w:rsidRPr="005E4F14" w:rsidRDefault="007B07DF" w:rsidP="005E4F14">
      <w:pPr>
        <w:spacing w:after="0"/>
        <w:ind w:left="4820"/>
        <w:jc w:val="center"/>
        <w:rPr>
          <w:rFonts w:ascii="Times New Roman" w:hAnsi="Times New Roman" w:cs="Times New Roman"/>
          <w:sz w:val="28"/>
          <w:szCs w:val="28"/>
        </w:rPr>
      </w:pPr>
      <w:r w:rsidRPr="005E4F14">
        <w:rPr>
          <w:rFonts w:ascii="Times New Roman" w:hAnsi="Times New Roman" w:cs="Times New Roman"/>
          <w:sz w:val="28"/>
          <w:szCs w:val="28"/>
        </w:rPr>
        <w:t>муниципального образования</w:t>
      </w:r>
    </w:p>
    <w:p w:rsidR="007B07DF" w:rsidRPr="005E4F14" w:rsidRDefault="007B07DF" w:rsidP="005E4F14">
      <w:pPr>
        <w:spacing w:after="0"/>
        <w:ind w:left="4820"/>
        <w:jc w:val="center"/>
        <w:rPr>
          <w:rFonts w:ascii="Times New Roman" w:hAnsi="Times New Roman" w:cs="Times New Roman"/>
          <w:sz w:val="28"/>
          <w:szCs w:val="28"/>
        </w:rPr>
      </w:pPr>
      <w:r w:rsidRPr="005E4F14">
        <w:rPr>
          <w:rFonts w:ascii="Times New Roman" w:hAnsi="Times New Roman" w:cs="Times New Roman"/>
          <w:sz w:val="28"/>
          <w:szCs w:val="28"/>
        </w:rPr>
        <w:t>Воловский район</w:t>
      </w:r>
    </w:p>
    <w:p w:rsidR="007B07DF" w:rsidRPr="005E4F14" w:rsidRDefault="007B07DF" w:rsidP="005E4F14">
      <w:pPr>
        <w:spacing w:after="0"/>
        <w:ind w:left="4820"/>
        <w:jc w:val="center"/>
        <w:rPr>
          <w:rFonts w:ascii="Times New Roman" w:hAnsi="Times New Roman" w:cs="Times New Roman"/>
          <w:sz w:val="28"/>
          <w:szCs w:val="28"/>
        </w:rPr>
      </w:pPr>
      <w:r w:rsidRPr="005E4F14">
        <w:rPr>
          <w:rFonts w:ascii="Times New Roman" w:hAnsi="Times New Roman" w:cs="Times New Roman"/>
          <w:sz w:val="28"/>
          <w:szCs w:val="28"/>
        </w:rPr>
        <w:t>от 20.12.2021 № 798</w:t>
      </w:r>
    </w:p>
    <w:p w:rsidR="007B07DF" w:rsidRPr="005E4F14" w:rsidRDefault="007B07DF" w:rsidP="005E4F14">
      <w:pPr>
        <w:tabs>
          <w:tab w:val="left" w:pos="400"/>
        </w:tabs>
        <w:spacing w:after="0"/>
        <w:jc w:val="center"/>
        <w:rPr>
          <w:rFonts w:ascii="Times New Roman" w:eastAsia="Calibri" w:hAnsi="Times New Roman" w:cs="Times New Roman"/>
          <w:b/>
          <w:bCs/>
          <w:sz w:val="28"/>
          <w:szCs w:val="28"/>
        </w:rPr>
      </w:pPr>
      <w:r w:rsidRPr="005E4F14">
        <w:rPr>
          <w:rFonts w:ascii="Times New Roman" w:eastAsia="Calibri" w:hAnsi="Times New Roman" w:cs="Times New Roman"/>
          <w:b/>
          <w:bCs/>
          <w:sz w:val="28"/>
          <w:szCs w:val="28"/>
        </w:rPr>
        <w:t>Административный регламент предоставления муниципальной услуги</w:t>
      </w:r>
    </w:p>
    <w:p w:rsidR="007B07DF" w:rsidRPr="005E4F14" w:rsidRDefault="007B07DF" w:rsidP="005E4F14">
      <w:pPr>
        <w:tabs>
          <w:tab w:val="left" w:pos="400"/>
        </w:tabs>
        <w:spacing w:after="0"/>
        <w:jc w:val="center"/>
        <w:rPr>
          <w:rFonts w:ascii="Times New Roman" w:eastAsia="Calibri" w:hAnsi="Times New Roman" w:cs="Times New Roman"/>
          <w:b/>
          <w:bCs/>
          <w:sz w:val="28"/>
          <w:szCs w:val="28"/>
        </w:rPr>
      </w:pPr>
      <w:r w:rsidRPr="005E4F14">
        <w:rPr>
          <w:rFonts w:ascii="Times New Roman" w:eastAsia="Calibri" w:hAnsi="Times New Roman" w:cs="Times New Roman"/>
          <w:b/>
          <w:bCs/>
          <w:sz w:val="28"/>
          <w:szCs w:val="28"/>
        </w:rPr>
        <w:t xml:space="preserve">«Предоставление разрешения на осуществление </w:t>
      </w:r>
      <w:r w:rsidRPr="005E4F14">
        <w:rPr>
          <w:rFonts w:ascii="Times New Roman" w:eastAsia="Calibri" w:hAnsi="Times New Roman" w:cs="Times New Roman"/>
          <w:b/>
          <w:sz w:val="28"/>
          <w:szCs w:val="28"/>
        </w:rPr>
        <w:t>земляных работ</w:t>
      </w:r>
      <w:r w:rsidRPr="005E4F14">
        <w:rPr>
          <w:rFonts w:ascii="Times New Roman" w:eastAsia="Calibri" w:hAnsi="Times New Roman" w:cs="Times New Roman"/>
          <w:b/>
          <w:bCs/>
          <w:sz w:val="28"/>
          <w:szCs w:val="28"/>
        </w:rPr>
        <w:t>»</w:t>
      </w:r>
    </w:p>
    <w:p w:rsidR="007B07DF" w:rsidRPr="005E4F14" w:rsidRDefault="007B07DF" w:rsidP="005E4F14">
      <w:pPr>
        <w:widowControl w:val="0"/>
        <w:numPr>
          <w:ilvl w:val="0"/>
          <w:numId w:val="24"/>
        </w:numPr>
        <w:suppressAutoHyphens/>
        <w:spacing w:after="0"/>
        <w:jc w:val="center"/>
        <w:rPr>
          <w:rFonts w:ascii="Times New Roman" w:eastAsia="Calibri" w:hAnsi="Times New Roman" w:cs="Times New Roman"/>
          <w:b/>
          <w:bCs/>
          <w:sz w:val="28"/>
          <w:szCs w:val="28"/>
        </w:rPr>
      </w:pPr>
      <w:r w:rsidRPr="005E4F14">
        <w:rPr>
          <w:rFonts w:ascii="Times New Roman" w:eastAsia="Calibri" w:hAnsi="Times New Roman" w:cs="Times New Roman"/>
          <w:b/>
          <w:bCs/>
          <w:sz w:val="28"/>
          <w:szCs w:val="28"/>
        </w:rPr>
        <w:t>Общие положения</w:t>
      </w:r>
    </w:p>
    <w:p w:rsidR="007B07DF" w:rsidRPr="005E4F14" w:rsidRDefault="007B07DF" w:rsidP="005E4F14">
      <w:pPr>
        <w:widowControl w:val="0"/>
        <w:numPr>
          <w:ilvl w:val="0"/>
          <w:numId w:val="24"/>
        </w:numPr>
        <w:suppressAutoHyphens/>
        <w:spacing w:after="0"/>
        <w:jc w:val="center"/>
        <w:rPr>
          <w:rFonts w:ascii="Times New Roman" w:eastAsia="Calibri" w:hAnsi="Times New Roman" w:cs="Times New Roman"/>
          <w:b/>
          <w:bCs/>
          <w:sz w:val="28"/>
          <w:szCs w:val="28"/>
        </w:rPr>
      </w:pPr>
      <w:r w:rsidRPr="005E4F14">
        <w:rPr>
          <w:rFonts w:ascii="Times New Roman" w:eastAsia="Calibri" w:hAnsi="Times New Roman" w:cs="Times New Roman"/>
          <w:b/>
          <w:bCs/>
          <w:sz w:val="28"/>
          <w:szCs w:val="28"/>
        </w:rPr>
        <w:t>Предмет регулирования административного регламента</w:t>
      </w:r>
    </w:p>
    <w:p w:rsidR="007B07DF" w:rsidRPr="005E4F14" w:rsidRDefault="007B07DF" w:rsidP="005E4F14">
      <w:pPr>
        <w:spacing w:after="0"/>
        <w:ind w:firstLine="709"/>
        <w:jc w:val="both"/>
        <w:rPr>
          <w:rFonts w:ascii="Times New Roman" w:eastAsia="Calibri" w:hAnsi="Times New Roman" w:cs="Times New Roman"/>
          <w:b/>
          <w:bCs/>
          <w:sz w:val="28"/>
          <w:szCs w:val="28"/>
        </w:rPr>
      </w:pPr>
      <w:r w:rsidRPr="005E4F14">
        <w:rPr>
          <w:rFonts w:ascii="Times New Roman" w:eastAsia="Calibri" w:hAnsi="Times New Roman" w:cs="Times New Roman"/>
          <w:sz w:val="28"/>
          <w:szCs w:val="28"/>
        </w:rPr>
        <w:t>1. Административный регламент предоставления муниципальной услуги «</w:t>
      </w:r>
      <w:r w:rsidRPr="005E4F14">
        <w:rPr>
          <w:rFonts w:ascii="Times New Roman" w:eastAsia="Calibri" w:hAnsi="Times New Roman" w:cs="Times New Roman"/>
          <w:bCs/>
          <w:sz w:val="28"/>
          <w:szCs w:val="28"/>
        </w:rPr>
        <w:t xml:space="preserve">Предоставление разрешения на осуществление </w:t>
      </w:r>
      <w:r w:rsidRPr="005E4F14">
        <w:rPr>
          <w:rFonts w:ascii="Times New Roman" w:eastAsia="Calibri" w:hAnsi="Times New Roman" w:cs="Times New Roman"/>
          <w:sz w:val="28"/>
          <w:szCs w:val="28"/>
        </w:rPr>
        <w:t>земляных работ» (далее – административный регламент, муниципальная услуга соответственно)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заявок о</w:t>
      </w:r>
      <w:r w:rsidRPr="005E4F14">
        <w:rPr>
          <w:rFonts w:ascii="Times New Roman" w:eastAsia="Calibri" w:hAnsi="Times New Roman" w:cs="Times New Roman"/>
          <w:bCs/>
          <w:sz w:val="28"/>
          <w:szCs w:val="28"/>
        </w:rPr>
        <w:t xml:space="preserve"> предоставлении разрешения на осуществление </w:t>
      </w:r>
      <w:r w:rsidRPr="005E4F14">
        <w:rPr>
          <w:rFonts w:ascii="Times New Roman" w:eastAsia="Calibri" w:hAnsi="Times New Roman" w:cs="Times New Roman"/>
          <w:sz w:val="28"/>
          <w:szCs w:val="28"/>
        </w:rPr>
        <w:t>земляных работ</w:t>
      </w:r>
      <w:r w:rsidRPr="005E4F14">
        <w:rPr>
          <w:rFonts w:ascii="Times New Roman" w:eastAsia="Calibri" w:hAnsi="Times New Roman" w:cs="Times New Roman"/>
          <w:b/>
          <w:bCs/>
          <w:sz w:val="28"/>
          <w:szCs w:val="28"/>
        </w:rPr>
        <w:t xml:space="preserve"> </w:t>
      </w:r>
      <w:r w:rsidRPr="005E4F14">
        <w:rPr>
          <w:rFonts w:ascii="Times New Roman" w:eastAsia="Calibri" w:hAnsi="Times New Roman" w:cs="Times New Roman"/>
          <w:sz w:val="28"/>
          <w:szCs w:val="28"/>
        </w:rPr>
        <w:t>(далее – заявления).</w:t>
      </w:r>
    </w:p>
    <w:p w:rsidR="007B07DF" w:rsidRPr="005E4F14" w:rsidRDefault="007B07DF" w:rsidP="005E4F14">
      <w:pPr>
        <w:spacing w:after="0"/>
        <w:jc w:val="center"/>
        <w:rPr>
          <w:rFonts w:ascii="Times New Roman" w:eastAsia="Calibri" w:hAnsi="Times New Roman" w:cs="Times New Roman"/>
          <w:b/>
          <w:bCs/>
          <w:sz w:val="28"/>
          <w:szCs w:val="28"/>
        </w:rPr>
      </w:pPr>
      <w:r w:rsidRPr="005E4F14">
        <w:rPr>
          <w:rFonts w:ascii="Times New Roman" w:eastAsia="Calibri" w:hAnsi="Times New Roman" w:cs="Times New Roman"/>
          <w:b/>
          <w:bCs/>
          <w:sz w:val="28"/>
          <w:szCs w:val="28"/>
        </w:rPr>
        <w:t>Круг заявителей</w:t>
      </w:r>
    </w:p>
    <w:p w:rsidR="007B07DF" w:rsidRPr="005E4F14" w:rsidRDefault="007B07DF" w:rsidP="005E4F14">
      <w:pPr>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2. Заявителями могут быть физические лица, юридические лица, индивидуальные предприниматели, либо их уполномоченные представители, обратившиеся в органы, предоставляющие муниципальные услуги, с заявлением о предоставлении муниципальной услуги, в письменной или электронной форме (далее – заявитель).</w:t>
      </w:r>
    </w:p>
    <w:p w:rsidR="007B07DF" w:rsidRPr="005E4F14" w:rsidRDefault="007B07DF" w:rsidP="005E4F14">
      <w:pPr>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3. От имени физических лиц и индивидуальных предпринимателей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7B07DF" w:rsidRPr="005E4F14" w:rsidRDefault="007B07DF" w:rsidP="005E4F14">
      <w:pPr>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7B07DF" w:rsidRPr="005E4F14" w:rsidRDefault="007B07DF" w:rsidP="005E4F14">
      <w:pPr>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В предусмотренных законом случаях от имени юридического лица могут действовать его участники.</w:t>
      </w:r>
    </w:p>
    <w:p w:rsidR="007B07DF" w:rsidRPr="005E4F14" w:rsidRDefault="007B07DF" w:rsidP="005E4F14">
      <w:pPr>
        <w:autoSpaceDE w:val="0"/>
        <w:autoSpaceDN w:val="0"/>
        <w:adjustRightInd w:val="0"/>
        <w:spacing w:after="0"/>
        <w:jc w:val="center"/>
        <w:rPr>
          <w:rFonts w:ascii="Times New Roman" w:hAnsi="Times New Roman" w:cs="Times New Roman"/>
          <w:b/>
          <w:bCs/>
          <w:sz w:val="28"/>
          <w:szCs w:val="28"/>
        </w:rPr>
      </w:pPr>
      <w:r w:rsidRPr="005E4F14">
        <w:rPr>
          <w:rFonts w:ascii="Times New Roman" w:hAnsi="Times New Roman" w:cs="Times New Roman"/>
          <w:b/>
          <w:bCs/>
          <w:sz w:val="28"/>
          <w:szCs w:val="28"/>
        </w:rPr>
        <w:t>Требования к порядку информирования о предоставлении муниципальной услуги</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4. </w:t>
      </w:r>
      <w:proofErr w:type="gramStart"/>
      <w:r w:rsidRPr="005E4F14">
        <w:rPr>
          <w:rFonts w:ascii="Times New Roman" w:eastAsia="Calibri" w:hAnsi="Times New Roman" w:cs="Times New Roman"/>
          <w:sz w:val="28"/>
          <w:szCs w:val="28"/>
        </w:rPr>
        <w:t>Информация о порядке предоставления муниципальной услуги предоставляется непосредственно в помещении администрации муниципального образования Воловский район (далее – Администрация)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http://volovo.tularegion.ru в информационно-телекоммуникационной сети «Интернет» (далее - официальный сайт http://volovo.tularegion.ru), на Едином портале государственных и муниципальных</w:t>
      </w:r>
      <w:proofErr w:type="gramEnd"/>
      <w:r w:rsidRPr="005E4F14">
        <w:rPr>
          <w:rFonts w:ascii="Times New Roman" w:eastAsia="Calibri" w:hAnsi="Times New Roman" w:cs="Times New Roman"/>
          <w:sz w:val="28"/>
          <w:szCs w:val="28"/>
        </w:rPr>
        <w:t xml:space="preserve"> услуг (функций) (далее - Единый портал).</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5. </w:t>
      </w:r>
      <w:proofErr w:type="gramStart"/>
      <w:r w:rsidRPr="005E4F14">
        <w:rPr>
          <w:rFonts w:ascii="Times New Roman" w:eastAsia="Calibri" w:hAnsi="Times New Roman" w:cs="Times New Roman"/>
          <w:sz w:val="28"/>
          <w:szCs w:val="28"/>
        </w:rPr>
        <w:t>Информация о месте нахождения и графике работы Администрации, справочные телефоны, адреса официального сайта, а также электронной почты и формы обратной связи размещены на официальном сайте http://volovo.tularegion.ru,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roofErr w:type="gramEnd"/>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Информацию по вопросам предоставления государственной услуги можно получить, обратившись в Администрацию:</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по почте;</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по электронной почте;</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посредством факсимильной связи;</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по телефону;</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при личном обращении.</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Заявителям предоставляется следующая информация:</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о месте нахождения, почтовом адресе Администрации, номерах телефонов должностных лиц Администрации, ответственных за предоставление муниципальной услуги, графике работы Администрации;</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об административных процедурах предоставления муниципальной услуги;</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о нормативных правовых актах, устанавливающих требования к предоставлению муниципальной услуги (наименование, номер, дата принятия);</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об адресах официальных сайтов Администрации, адресе электронной почты Администрации.</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6. Указанная информация, а также текст настоящего Административного регламента размещаются:</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на официальном сайте http://volovo.tularegion.ru;</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на информационных стендах в Администрации.</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Информация по вопросам предоставления муниципальной услуги предоставляется бесплатно.</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7. Основными требованиями к порядку информирования о предоставлении муниципальной услуги являются:</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достоверность предоставляемой информации;</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четкость в изложении информации;</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полнота информирования.</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При ответах на обращения специалисты Администрации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w:t>
      </w:r>
      <w:proofErr w:type="gramStart"/>
      <w:r w:rsidRPr="005E4F14">
        <w:rPr>
          <w:rFonts w:ascii="Times New Roman" w:eastAsia="Calibri"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Консультацию при устном обращении специалист Администрации осуществляет не более 15 минут.</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для ответа требуется более продолжительное время;</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заявитель обратился за консультацией во время приема документов от другого заявителя, и специалист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8. Время ожидания в очереди для получения от специалиста Администрации информации по вопросам предоставления государственной услуги не должно превышать 15 минут.</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7B07DF" w:rsidRPr="005E4F14" w:rsidRDefault="007B07DF" w:rsidP="005E4F14">
      <w:pPr>
        <w:spacing w:after="0"/>
        <w:ind w:firstLine="851"/>
        <w:jc w:val="both"/>
        <w:rPr>
          <w:rFonts w:ascii="Times New Roman" w:eastAsia="Calibri" w:hAnsi="Times New Roman" w:cs="Times New Roman"/>
          <w:strike/>
          <w:sz w:val="28"/>
          <w:szCs w:val="28"/>
        </w:rPr>
      </w:pPr>
      <w:r w:rsidRPr="005E4F14">
        <w:rPr>
          <w:rFonts w:ascii="Times New Roman" w:eastAsia="Calibri" w:hAnsi="Times New Roman" w:cs="Times New Roman"/>
          <w:sz w:val="28"/>
          <w:szCs w:val="28"/>
        </w:rPr>
        <w:t>9. С момента приема Администрацией заявления о предоставлении муниципальной услуги заявитель имеет право на получение информации о ходе предоставления муниципальной услуги.</w:t>
      </w:r>
      <w:r w:rsidRPr="005E4F14">
        <w:rPr>
          <w:rFonts w:ascii="Times New Roman" w:eastAsia="Calibri" w:hAnsi="Times New Roman" w:cs="Times New Roman"/>
          <w:strike/>
          <w:sz w:val="28"/>
          <w:szCs w:val="28"/>
        </w:rPr>
        <w:t xml:space="preserve"> </w:t>
      </w:r>
    </w:p>
    <w:p w:rsidR="007B07DF" w:rsidRPr="005E4F14" w:rsidRDefault="007B07DF" w:rsidP="005E4F14">
      <w:pPr>
        <w:autoSpaceDE w:val="0"/>
        <w:autoSpaceDN w:val="0"/>
        <w:adjustRightInd w:val="0"/>
        <w:spacing w:after="0"/>
        <w:ind w:firstLine="709"/>
        <w:jc w:val="center"/>
        <w:rPr>
          <w:rFonts w:ascii="Times New Roman" w:hAnsi="Times New Roman" w:cs="Times New Roman"/>
          <w:b/>
          <w:bCs/>
          <w:sz w:val="28"/>
          <w:szCs w:val="28"/>
        </w:rPr>
      </w:pPr>
      <w:r w:rsidRPr="005E4F14">
        <w:rPr>
          <w:rFonts w:ascii="Times New Roman" w:hAnsi="Times New Roman" w:cs="Times New Roman"/>
          <w:b/>
          <w:bCs/>
          <w:sz w:val="28"/>
          <w:szCs w:val="28"/>
        </w:rPr>
        <w:t>2. Стандарт предоставления муниципальной услуги</w:t>
      </w:r>
    </w:p>
    <w:p w:rsidR="007B07DF" w:rsidRPr="005E4F14" w:rsidRDefault="007B07DF" w:rsidP="005E4F14">
      <w:pPr>
        <w:autoSpaceDE w:val="0"/>
        <w:autoSpaceDN w:val="0"/>
        <w:adjustRightInd w:val="0"/>
        <w:spacing w:after="0"/>
        <w:ind w:firstLine="709"/>
        <w:jc w:val="center"/>
        <w:rPr>
          <w:rFonts w:ascii="Times New Roman" w:hAnsi="Times New Roman" w:cs="Times New Roman"/>
          <w:b/>
          <w:bCs/>
          <w:sz w:val="28"/>
          <w:szCs w:val="28"/>
        </w:rPr>
      </w:pPr>
      <w:r w:rsidRPr="005E4F14">
        <w:rPr>
          <w:rFonts w:ascii="Times New Roman" w:hAnsi="Times New Roman" w:cs="Times New Roman"/>
          <w:b/>
          <w:bCs/>
          <w:sz w:val="28"/>
          <w:szCs w:val="28"/>
        </w:rPr>
        <w:t>Наименование муниципальной услуги</w:t>
      </w:r>
    </w:p>
    <w:p w:rsidR="007B07DF" w:rsidRPr="005E4F14" w:rsidRDefault="007B07DF" w:rsidP="005E4F14">
      <w:pPr>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10. В соответствии с настоящим административным регламентом предоставляется муниципальная услуга «</w:t>
      </w:r>
      <w:r w:rsidRPr="005E4F14">
        <w:rPr>
          <w:rFonts w:ascii="Times New Roman" w:eastAsia="Calibri" w:hAnsi="Times New Roman" w:cs="Times New Roman"/>
          <w:bCs/>
          <w:sz w:val="28"/>
          <w:szCs w:val="28"/>
        </w:rPr>
        <w:t xml:space="preserve">Предоставление разрешения на осуществление </w:t>
      </w:r>
      <w:r w:rsidRPr="005E4F14">
        <w:rPr>
          <w:rFonts w:ascii="Times New Roman" w:eastAsia="Calibri" w:hAnsi="Times New Roman" w:cs="Times New Roman"/>
          <w:sz w:val="28"/>
          <w:szCs w:val="28"/>
        </w:rPr>
        <w:t>земляных работ».</w:t>
      </w:r>
    </w:p>
    <w:p w:rsidR="007B07DF" w:rsidRPr="005E4F14" w:rsidRDefault="007B07DF" w:rsidP="005E4F14">
      <w:pPr>
        <w:spacing w:after="0"/>
        <w:ind w:firstLine="709"/>
        <w:jc w:val="both"/>
        <w:rPr>
          <w:rFonts w:ascii="Times New Roman" w:eastAsia="Calibri" w:hAnsi="Times New Roman" w:cs="Times New Roman"/>
          <w:b/>
          <w:sz w:val="28"/>
          <w:szCs w:val="28"/>
        </w:rPr>
      </w:pPr>
      <w:r w:rsidRPr="005E4F14">
        <w:rPr>
          <w:rFonts w:ascii="Times New Roman" w:eastAsia="Calibri" w:hAnsi="Times New Roman" w:cs="Times New Roman"/>
          <w:b/>
          <w:sz w:val="28"/>
          <w:szCs w:val="28"/>
        </w:rPr>
        <w:t>Наименование органа, предоставляющего муниципальную услугу</w:t>
      </w:r>
    </w:p>
    <w:p w:rsidR="007B07DF" w:rsidRPr="005E4F14" w:rsidRDefault="007B07DF" w:rsidP="005E4F14">
      <w:pPr>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11. Муниципальную услугу «</w:t>
      </w:r>
      <w:r w:rsidRPr="005E4F14">
        <w:rPr>
          <w:rFonts w:ascii="Times New Roman" w:eastAsia="Calibri" w:hAnsi="Times New Roman" w:cs="Times New Roman"/>
          <w:bCs/>
          <w:sz w:val="28"/>
          <w:szCs w:val="28"/>
        </w:rPr>
        <w:t xml:space="preserve">Предоставление разрешения на осуществление </w:t>
      </w:r>
      <w:r w:rsidRPr="005E4F14">
        <w:rPr>
          <w:rFonts w:ascii="Times New Roman" w:eastAsia="Calibri" w:hAnsi="Times New Roman" w:cs="Times New Roman"/>
          <w:sz w:val="28"/>
          <w:szCs w:val="28"/>
        </w:rPr>
        <w:t>земляных работ» предоставляет – отдел ЖКХ, транспорта, строительства и архитектуры комитета по жизнеобеспечению администрации муниципального образования Воловский район (далее – Отдел).</w:t>
      </w:r>
    </w:p>
    <w:p w:rsidR="007B07DF" w:rsidRPr="005E4F14" w:rsidRDefault="007B07DF" w:rsidP="005E4F14">
      <w:pPr>
        <w:autoSpaceDE w:val="0"/>
        <w:autoSpaceDN w:val="0"/>
        <w:adjustRightInd w:val="0"/>
        <w:spacing w:after="0"/>
        <w:jc w:val="center"/>
        <w:rPr>
          <w:rFonts w:ascii="Times New Roman" w:hAnsi="Times New Roman" w:cs="Times New Roman"/>
          <w:b/>
          <w:bCs/>
          <w:sz w:val="28"/>
          <w:szCs w:val="28"/>
        </w:rPr>
      </w:pPr>
      <w:r w:rsidRPr="005E4F14">
        <w:rPr>
          <w:rFonts w:ascii="Times New Roman" w:hAnsi="Times New Roman" w:cs="Times New Roman"/>
          <w:b/>
          <w:bCs/>
          <w:sz w:val="28"/>
          <w:szCs w:val="28"/>
        </w:rPr>
        <w:t>Описание результата предоставления муниципальной услуги</w:t>
      </w:r>
    </w:p>
    <w:p w:rsidR="007B07DF" w:rsidRPr="005E4F14" w:rsidRDefault="007B07DF" w:rsidP="005E4F14">
      <w:pPr>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12. Результатом предоставления муниципальной услуги является:</w:t>
      </w:r>
    </w:p>
    <w:p w:rsidR="007B07DF" w:rsidRPr="005E4F14" w:rsidRDefault="007B07DF" w:rsidP="005E4F14">
      <w:pPr>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1) р</w:t>
      </w:r>
      <w:r w:rsidRPr="005E4F14">
        <w:rPr>
          <w:rFonts w:ascii="Times New Roman" w:eastAsia="Calibri" w:hAnsi="Times New Roman" w:cs="Times New Roman"/>
          <w:bCs/>
          <w:sz w:val="28"/>
          <w:szCs w:val="28"/>
        </w:rPr>
        <w:t xml:space="preserve">азрешение на осуществление </w:t>
      </w:r>
      <w:r w:rsidRPr="005E4F14">
        <w:rPr>
          <w:rFonts w:ascii="Times New Roman" w:eastAsia="Calibri" w:hAnsi="Times New Roman" w:cs="Times New Roman"/>
          <w:sz w:val="28"/>
          <w:szCs w:val="28"/>
        </w:rPr>
        <w:t>земляных работ (по форме в соответствии с Приложением 1 к настоящему административному регламенту);</w:t>
      </w:r>
    </w:p>
    <w:p w:rsidR="007B07DF" w:rsidRPr="005E4F14" w:rsidRDefault="007B07DF" w:rsidP="005E4F14">
      <w:pPr>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2) продление разрешения на осуществление земляных </w:t>
      </w:r>
      <w:r w:rsidRPr="005E4F14">
        <w:rPr>
          <w:rFonts w:ascii="Times New Roman" w:eastAsia="Calibri" w:hAnsi="Times New Roman" w:cs="Times New Roman"/>
          <w:sz w:val="28"/>
          <w:szCs w:val="28"/>
        </w:rPr>
        <w:br/>
        <w:t>работ;</w:t>
      </w:r>
    </w:p>
    <w:p w:rsidR="007B07DF" w:rsidRPr="005E4F14" w:rsidRDefault="007B07DF" w:rsidP="005E4F14">
      <w:pPr>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3) закрытие разрешения на осуществление земляных </w:t>
      </w:r>
      <w:r w:rsidRPr="005E4F14">
        <w:rPr>
          <w:rFonts w:ascii="Times New Roman" w:eastAsia="Calibri" w:hAnsi="Times New Roman" w:cs="Times New Roman"/>
          <w:sz w:val="28"/>
          <w:szCs w:val="28"/>
        </w:rPr>
        <w:br/>
        <w:t xml:space="preserve">работ (по форме в соответствии с Приложением 3 к настоящему административному регламенту); </w:t>
      </w:r>
    </w:p>
    <w:p w:rsidR="007B07DF" w:rsidRPr="005E4F14" w:rsidRDefault="007B07DF" w:rsidP="005E4F14">
      <w:pPr>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4) выдача (направление) уведомления об отказе в предоставлении государственной услуги с указанием причин отказа (по форме в соответствии с Приложением 2); </w:t>
      </w:r>
    </w:p>
    <w:p w:rsidR="007B07DF" w:rsidRPr="005E4F14" w:rsidRDefault="007B07DF" w:rsidP="005E4F14">
      <w:pPr>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5) выдача (направление) уведомления об отказе в приеме документов с указанием причин отказа (по форме в соответствии с Приложением 2 к настоящему административному регламенту).</w:t>
      </w:r>
    </w:p>
    <w:p w:rsidR="007B07DF" w:rsidRPr="005E4F14" w:rsidRDefault="007B07DF" w:rsidP="005E4F14">
      <w:pPr>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Все документы подписываются начальником отдела ЖКХ, транспорта, строительства и архитектуры комитета по жизнеобеспечению администрации муниципального образования Воловский район, или лицом его замещающим.</w:t>
      </w:r>
    </w:p>
    <w:p w:rsidR="007B07DF" w:rsidRPr="005E4F14" w:rsidRDefault="007B07DF" w:rsidP="005E4F14">
      <w:pPr>
        <w:autoSpaceDE w:val="0"/>
        <w:autoSpaceDN w:val="0"/>
        <w:adjustRightInd w:val="0"/>
        <w:spacing w:after="0"/>
        <w:ind w:firstLine="709"/>
        <w:jc w:val="both"/>
        <w:rPr>
          <w:rFonts w:ascii="Times New Roman" w:hAnsi="Times New Roman" w:cs="Times New Roman"/>
          <w:sz w:val="28"/>
          <w:szCs w:val="28"/>
        </w:rPr>
      </w:pPr>
      <w:r w:rsidRPr="005E4F14">
        <w:rPr>
          <w:rFonts w:ascii="Times New Roman" w:hAnsi="Times New Roman" w:cs="Times New Roman"/>
          <w:sz w:val="28"/>
          <w:szCs w:val="28"/>
        </w:rPr>
        <w:t xml:space="preserve">13. При подаче заявления на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w:t>
      </w:r>
      <w:proofErr w:type="gramStart"/>
      <w:r w:rsidRPr="005E4F14">
        <w:rPr>
          <w:rFonts w:ascii="Times New Roman" w:hAnsi="Times New Roman" w:cs="Times New Roman"/>
          <w:sz w:val="28"/>
          <w:szCs w:val="28"/>
        </w:rPr>
        <w:t>Также заявитель может получить результат оказания услуги в любом многофункциональном центре предоставления государственных и муниципальных услуг (далее – МФЦ) на территории Тульской области или ответственном за предоставление услуги органе - в форме распечатанного экземпляра электронного документа на бумажном носителе, в случае если заявитель указал на ЕПГУ способ получения результата предоставления муниципальной услуги на бумажном носителе.</w:t>
      </w:r>
      <w:proofErr w:type="gramEnd"/>
    </w:p>
    <w:p w:rsidR="007B07DF" w:rsidRPr="005E4F14" w:rsidRDefault="007B07DF" w:rsidP="005E4F14">
      <w:pPr>
        <w:spacing w:after="0"/>
        <w:jc w:val="center"/>
        <w:rPr>
          <w:rFonts w:ascii="Times New Roman" w:eastAsia="Calibri" w:hAnsi="Times New Roman" w:cs="Times New Roman"/>
          <w:b/>
          <w:sz w:val="28"/>
          <w:szCs w:val="28"/>
        </w:rPr>
      </w:pPr>
      <w:r w:rsidRPr="005E4F14">
        <w:rPr>
          <w:rFonts w:ascii="Times New Roman" w:eastAsia="Calibri" w:hAnsi="Times New Roman" w:cs="Times New Roman"/>
          <w:b/>
          <w:sz w:val="28"/>
          <w:szCs w:val="28"/>
        </w:rPr>
        <w:t>Срок предоставления муниципальной услуги, в том числе</w:t>
      </w:r>
    </w:p>
    <w:p w:rsidR="007B07DF" w:rsidRPr="005E4F14" w:rsidRDefault="007B07DF" w:rsidP="005E4F14">
      <w:pPr>
        <w:spacing w:after="0"/>
        <w:jc w:val="center"/>
        <w:rPr>
          <w:rFonts w:ascii="Times New Roman" w:eastAsia="Calibri" w:hAnsi="Times New Roman" w:cs="Times New Roman"/>
          <w:b/>
          <w:sz w:val="28"/>
          <w:szCs w:val="28"/>
        </w:rPr>
      </w:pPr>
      <w:r w:rsidRPr="005E4F14">
        <w:rPr>
          <w:rFonts w:ascii="Times New Roman" w:eastAsia="Calibri" w:hAnsi="Times New Roman" w:cs="Times New Roman"/>
          <w:b/>
          <w:sz w:val="28"/>
          <w:szCs w:val="28"/>
        </w:rPr>
        <w:t>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w:t>
      </w:r>
    </w:p>
    <w:p w:rsidR="007B07DF" w:rsidRPr="005E4F14" w:rsidRDefault="007B07DF" w:rsidP="005E4F14">
      <w:pPr>
        <w:autoSpaceDE w:val="0"/>
        <w:autoSpaceDN w:val="0"/>
        <w:adjustRightInd w:val="0"/>
        <w:spacing w:after="0"/>
        <w:jc w:val="center"/>
        <w:rPr>
          <w:rFonts w:ascii="Times New Roman" w:hAnsi="Times New Roman" w:cs="Times New Roman"/>
          <w:b/>
          <w:sz w:val="28"/>
          <w:szCs w:val="28"/>
        </w:rPr>
      </w:pPr>
      <w:r w:rsidRPr="005E4F14">
        <w:rPr>
          <w:rFonts w:ascii="Times New Roman" w:hAnsi="Times New Roman" w:cs="Times New Roman"/>
          <w:b/>
          <w:sz w:val="28"/>
          <w:szCs w:val="28"/>
        </w:rPr>
        <w:t>предоставления муниципальной услуги</w:t>
      </w:r>
    </w:p>
    <w:p w:rsidR="007B07DF" w:rsidRPr="005E4F14" w:rsidRDefault="007B07DF" w:rsidP="005E4F14">
      <w:pPr>
        <w:autoSpaceDE w:val="0"/>
        <w:autoSpaceDN w:val="0"/>
        <w:adjustRightInd w:val="0"/>
        <w:spacing w:after="0"/>
        <w:ind w:firstLine="709"/>
        <w:jc w:val="both"/>
        <w:rPr>
          <w:rFonts w:ascii="Times New Roman" w:hAnsi="Times New Roman" w:cs="Times New Roman"/>
          <w:sz w:val="28"/>
          <w:szCs w:val="28"/>
        </w:rPr>
      </w:pPr>
      <w:r w:rsidRPr="005E4F14">
        <w:rPr>
          <w:rFonts w:ascii="Times New Roman" w:hAnsi="Times New Roman" w:cs="Times New Roman"/>
          <w:sz w:val="28"/>
          <w:szCs w:val="28"/>
        </w:rPr>
        <w:t>14. Муниципальная услуга предоставляется в срок 7 рабочих дней со дня регистрации заявления о предоставлении муниципальной услуги при условии предъявления полного пакета документов.</w:t>
      </w:r>
    </w:p>
    <w:p w:rsidR="007B07DF" w:rsidRPr="005E4F14" w:rsidRDefault="007B07DF" w:rsidP="005E4F14">
      <w:pPr>
        <w:spacing w:after="0"/>
        <w:ind w:firstLine="708"/>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15. </w:t>
      </w:r>
      <w:proofErr w:type="gramStart"/>
      <w:r w:rsidRPr="005E4F14">
        <w:rPr>
          <w:rFonts w:ascii="Times New Roman" w:eastAsia="Calibri" w:hAnsi="Times New Roman" w:cs="Times New Roman"/>
          <w:sz w:val="28"/>
          <w:szCs w:val="28"/>
        </w:rPr>
        <w:t>Для организаций, которые строят газопровод в рамках социальной газификации не газифицированных домовладений граждан в газифицированных населенных пунктах Тульской области решение о предоставлении разрешения на осуществление земляных работ или решение об отказе в предоставлении разрешения на осуществление земляных работ должно быть принято по результатам рассмотрения соответствующего уведомления, при условии представления газораспределительной организацией подтверждения согласования проекта с заинтересованными службами, отвечающими за сохранность</w:t>
      </w:r>
      <w:proofErr w:type="gramEnd"/>
      <w:r w:rsidRPr="005E4F14">
        <w:rPr>
          <w:rFonts w:ascii="Times New Roman" w:eastAsia="Calibri" w:hAnsi="Times New Roman" w:cs="Times New Roman"/>
          <w:sz w:val="28"/>
          <w:szCs w:val="28"/>
        </w:rPr>
        <w:t xml:space="preserve"> инженерных коммуникаций, фрагмента план – схемы места производства земляных работ и обязательства по восстановлению благоустройства в срок, не позднее чем через 3 рабочих дня со дня предоставления документов, обязанность по предоставлению которых возложена на заявителя. </w:t>
      </w:r>
    </w:p>
    <w:p w:rsidR="007B07DF" w:rsidRPr="005E4F14" w:rsidRDefault="007B07DF" w:rsidP="005E4F14">
      <w:pPr>
        <w:autoSpaceDE w:val="0"/>
        <w:autoSpaceDN w:val="0"/>
        <w:adjustRightInd w:val="0"/>
        <w:spacing w:after="0"/>
        <w:ind w:firstLine="709"/>
        <w:jc w:val="both"/>
        <w:rPr>
          <w:rFonts w:ascii="Times New Roman" w:hAnsi="Times New Roman" w:cs="Times New Roman"/>
          <w:sz w:val="28"/>
          <w:szCs w:val="28"/>
        </w:rPr>
      </w:pPr>
      <w:r w:rsidRPr="005E4F14">
        <w:rPr>
          <w:rFonts w:ascii="Times New Roman" w:hAnsi="Times New Roman" w:cs="Times New Roman"/>
          <w:sz w:val="28"/>
          <w:szCs w:val="28"/>
        </w:rPr>
        <w:t>16. Не позднее чем через два рабочих дня со дня принятия одного из указанных решений, администрация муниципального образования выдает или направляет по адресу, указанному в заявлении, либо через МФЦ заявителю документ, подтверждающий принятие одного из указанных решений.</w:t>
      </w:r>
    </w:p>
    <w:p w:rsidR="007B07DF" w:rsidRPr="005E4F14" w:rsidRDefault="007B07DF" w:rsidP="005E4F14">
      <w:pPr>
        <w:widowControl w:val="0"/>
        <w:numPr>
          <w:ilvl w:val="0"/>
          <w:numId w:val="25"/>
        </w:numPr>
        <w:autoSpaceDE w:val="0"/>
        <w:autoSpaceDN w:val="0"/>
        <w:adjustRightInd w:val="0"/>
        <w:spacing w:after="0"/>
        <w:ind w:left="0" w:firstLine="0"/>
        <w:jc w:val="center"/>
        <w:rPr>
          <w:rFonts w:ascii="Times New Roman" w:hAnsi="Times New Roman" w:cs="Times New Roman"/>
          <w:b/>
          <w:bCs/>
          <w:sz w:val="28"/>
          <w:szCs w:val="28"/>
        </w:rPr>
      </w:pPr>
      <w:r w:rsidRPr="005E4F14">
        <w:rPr>
          <w:rFonts w:ascii="Times New Roman" w:hAnsi="Times New Roman" w:cs="Times New Roman"/>
          <w:b/>
          <w:bCs/>
          <w:sz w:val="28"/>
          <w:szCs w:val="28"/>
        </w:rPr>
        <w:t>Нормативные правовые акты, регулирующие</w:t>
      </w:r>
    </w:p>
    <w:p w:rsidR="007B07DF" w:rsidRPr="005E4F14" w:rsidRDefault="007B07DF" w:rsidP="005E4F14">
      <w:pPr>
        <w:widowControl w:val="0"/>
        <w:numPr>
          <w:ilvl w:val="0"/>
          <w:numId w:val="25"/>
        </w:numPr>
        <w:autoSpaceDE w:val="0"/>
        <w:autoSpaceDN w:val="0"/>
        <w:adjustRightInd w:val="0"/>
        <w:spacing w:after="0"/>
        <w:ind w:left="0" w:firstLine="0"/>
        <w:jc w:val="center"/>
        <w:rPr>
          <w:rFonts w:ascii="Times New Roman" w:hAnsi="Times New Roman" w:cs="Times New Roman"/>
          <w:b/>
          <w:bCs/>
          <w:sz w:val="28"/>
          <w:szCs w:val="28"/>
        </w:rPr>
      </w:pPr>
      <w:r w:rsidRPr="005E4F14">
        <w:rPr>
          <w:rFonts w:ascii="Times New Roman" w:hAnsi="Times New Roman" w:cs="Times New Roman"/>
          <w:b/>
          <w:bCs/>
          <w:sz w:val="28"/>
          <w:szCs w:val="28"/>
        </w:rPr>
        <w:t>предоставление муниципальной услуги</w:t>
      </w:r>
    </w:p>
    <w:p w:rsidR="007B07DF" w:rsidRPr="005E4F14" w:rsidRDefault="007B07DF" w:rsidP="005E4F14">
      <w:pPr>
        <w:autoSpaceDE w:val="0"/>
        <w:autoSpaceDN w:val="0"/>
        <w:adjustRightInd w:val="0"/>
        <w:spacing w:after="0"/>
        <w:ind w:firstLine="709"/>
        <w:jc w:val="both"/>
        <w:rPr>
          <w:rFonts w:ascii="Times New Roman" w:hAnsi="Times New Roman" w:cs="Times New Roman"/>
          <w:sz w:val="28"/>
          <w:szCs w:val="28"/>
        </w:rPr>
      </w:pPr>
      <w:r w:rsidRPr="005E4F14">
        <w:rPr>
          <w:rFonts w:ascii="Times New Roman" w:hAnsi="Times New Roman" w:cs="Times New Roman"/>
          <w:sz w:val="28"/>
          <w:szCs w:val="28"/>
        </w:rPr>
        <w:t>17. Предоставление муниципальной услуги осуществляется в соответствии со следующими нормативными правовыми актами:</w:t>
      </w:r>
    </w:p>
    <w:p w:rsidR="007B07DF" w:rsidRPr="005E4F14" w:rsidRDefault="007B07DF" w:rsidP="005E4F14">
      <w:pPr>
        <w:autoSpaceDE w:val="0"/>
        <w:autoSpaceDN w:val="0"/>
        <w:adjustRightInd w:val="0"/>
        <w:spacing w:after="0"/>
        <w:ind w:firstLine="709"/>
        <w:jc w:val="both"/>
        <w:rPr>
          <w:rFonts w:ascii="Times New Roman" w:hAnsi="Times New Roman" w:cs="Times New Roman"/>
          <w:sz w:val="28"/>
          <w:szCs w:val="28"/>
          <w:shd w:val="clear" w:color="auto" w:fill="FFFFFF"/>
        </w:rPr>
      </w:pPr>
      <w:r w:rsidRPr="005E4F14">
        <w:rPr>
          <w:rFonts w:ascii="Times New Roman" w:hAnsi="Times New Roman" w:cs="Times New Roman"/>
          <w:sz w:val="28"/>
          <w:szCs w:val="28"/>
          <w:shd w:val="clear" w:color="auto" w:fill="FFFFFF"/>
        </w:rPr>
        <w:t>Конституцией Российской Федерации;</w:t>
      </w:r>
    </w:p>
    <w:p w:rsidR="007B07DF" w:rsidRPr="005E4F14" w:rsidRDefault="007B07DF" w:rsidP="005E4F14">
      <w:pPr>
        <w:autoSpaceDE w:val="0"/>
        <w:autoSpaceDN w:val="0"/>
        <w:adjustRightInd w:val="0"/>
        <w:spacing w:after="0"/>
        <w:ind w:firstLine="709"/>
        <w:jc w:val="both"/>
        <w:rPr>
          <w:rFonts w:ascii="Times New Roman" w:hAnsi="Times New Roman" w:cs="Times New Roman"/>
          <w:sz w:val="28"/>
          <w:szCs w:val="28"/>
          <w:shd w:val="clear" w:color="auto" w:fill="FFFFFF"/>
        </w:rPr>
      </w:pPr>
      <w:r w:rsidRPr="005E4F14">
        <w:rPr>
          <w:rFonts w:ascii="Times New Roman" w:hAnsi="Times New Roman" w:cs="Times New Roman"/>
          <w:sz w:val="28"/>
          <w:szCs w:val="28"/>
        </w:rPr>
        <w:t>Федеральным законом от 1 февраля 2002 года № 7 - ФЗ «Об охране окружающей среды»;</w:t>
      </w:r>
    </w:p>
    <w:p w:rsidR="007B07DF" w:rsidRPr="005E4F14" w:rsidRDefault="007B07DF" w:rsidP="005E4F14">
      <w:pPr>
        <w:tabs>
          <w:tab w:val="left" w:pos="0"/>
          <w:tab w:val="left" w:pos="10080"/>
        </w:tabs>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7B07DF" w:rsidRPr="005E4F14" w:rsidRDefault="007B07DF" w:rsidP="005E4F14">
      <w:pPr>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Федеральным законом от 27 июля 2006 года № 149-ФЗ «Об информации, информационных технологиях и о защите информации»;</w:t>
      </w:r>
    </w:p>
    <w:p w:rsidR="007B07DF" w:rsidRPr="005E4F14" w:rsidRDefault="007B07DF" w:rsidP="005E4F14">
      <w:pPr>
        <w:tabs>
          <w:tab w:val="left" w:pos="0"/>
          <w:tab w:val="left" w:pos="10080"/>
        </w:tabs>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rPr>
        <w:t>Федеральным законом от 27 июля 2010 года № 210 - ФЗ «Об организации предоставления государственных и муниципальных услуг»</w:t>
      </w:r>
      <w:r w:rsidRPr="005E4F14">
        <w:rPr>
          <w:rFonts w:ascii="Times New Roman" w:eastAsia="Calibri" w:hAnsi="Times New Roman" w:cs="Times New Roman"/>
          <w:sz w:val="28"/>
          <w:szCs w:val="28"/>
          <w:shd w:val="clear" w:color="auto" w:fill="FFFFFF"/>
        </w:rPr>
        <w:t>;</w:t>
      </w:r>
    </w:p>
    <w:p w:rsidR="007B07DF" w:rsidRPr="005E4F14" w:rsidRDefault="007B07DF" w:rsidP="005E4F14">
      <w:pPr>
        <w:spacing w:after="0"/>
        <w:ind w:firstLine="540"/>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Федеральным законом от 24 ноября 1995 года № 181-ФЗ «О социальной защите инвалидов в Российской Федерации»;</w:t>
      </w:r>
    </w:p>
    <w:p w:rsidR="007B07DF" w:rsidRPr="005E4F14" w:rsidRDefault="007B07DF" w:rsidP="005E4F14">
      <w:pPr>
        <w:spacing w:after="0"/>
        <w:ind w:firstLine="540"/>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Федеральным законом от 2 мая 2006 года № 59-ФЗ «О порядке рассмотрения обращений граждан Российской Федерации»;</w:t>
      </w:r>
    </w:p>
    <w:p w:rsidR="007B07DF" w:rsidRPr="005E4F14" w:rsidRDefault="007B07DF" w:rsidP="005E4F14">
      <w:pPr>
        <w:tabs>
          <w:tab w:val="left" w:pos="0"/>
          <w:tab w:val="left" w:pos="10080"/>
        </w:tabs>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Постановлением Правительства Тульской области от 3 сентября 2012 года № 492 «Об утверждении региональных нормативов градостроительного проектирования Тульской области»;</w:t>
      </w:r>
    </w:p>
    <w:p w:rsidR="007B07DF" w:rsidRPr="005E4F14" w:rsidRDefault="007B07DF" w:rsidP="005E4F14">
      <w:pPr>
        <w:tabs>
          <w:tab w:val="left" w:pos="0"/>
          <w:tab w:val="left" w:pos="10080"/>
        </w:tabs>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Правилами благоустройства территории муниципальных образований рабочий поселок Волово </w:t>
      </w:r>
      <w:proofErr w:type="spellStart"/>
      <w:r w:rsidRPr="005E4F14">
        <w:rPr>
          <w:rFonts w:ascii="Times New Roman" w:eastAsia="Calibri" w:hAnsi="Times New Roman" w:cs="Times New Roman"/>
          <w:sz w:val="28"/>
          <w:szCs w:val="28"/>
        </w:rPr>
        <w:t>Воловского</w:t>
      </w:r>
      <w:proofErr w:type="spellEnd"/>
      <w:r w:rsidRPr="005E4F14">
        <w:rPr>
          <w:rFonts w:ascii="Times New Roman" w:eastAsia="Calibri" w:hAnsi="Times New Roman" w:cs="Times New Roman"/>
          <w:sz w:val="28"/>
          <w:szCs w:val="28"/>
        </w:rPr>
        <w:t xml:space="preserve"> района, </w:t>
      </w:r>
      <w:proofErr w:type="spellStart"/>
      <w:r w:rsidRPr="005E4F14">
        <w:rPr>
          <w:rFonts w:ascii="Times New Roman" w:eastAsia="Calibri" w:hAnsi="Times New Roman" w:cs="Times New Roman"/>
          <w:sz w:val="28"/>
          <w:szCs w:val="28"/>
        </w:rPr>
        <w:t>Турдейское</w:t>
      </w:r>
      <w:proofErr w:type="spellEnd"/>
      <w:r w:rsidRPr="005E4F14">
        <w:rPr>
          <w:rFonts w:ascii="Times New Roman" w:eastAsia="Calibri" w:hAnsi="Times New Roman" w:cs="Times New Roman"/>
          <w:sz w:val="28"/>
          <w:szCs w:val="28"/>
        </w:rPr>
        <w:t xml:space="preserve"> </w:t>
      </w:r>
      <w:proofErr w:type="spellStart"/>
      <w:r w:rsidRPr="005E4F14">
        <w:rPr>
          <w:rFonts w:ascii="Times New Roman" w:eastAsia="Calibri" w:hAnsi="Times New Roman" w:cs="Times New Roman"/>
          <w:sz w:val="28"/>
          <w:szCs w:val="28"/>
        </w:rPr>
        <w:t>Воловского</w:t>
      </w:r>
      <w:proofErr w:type="spellEnd"/>
      <w:r w:rsidRPr="005E4F14">
        <w:rPr>
          <w:rFonts w:ascii="Times New Roman" w:eastAsia="Calibri" w:hAnsi="Times New Roman" w:cs="Times New Roman"/>
          <w:sz w:val="28"/>
          <w:szCs w:val="28"/>
        </w:rPr>
        <w:t xml:space="preserve"> района </w:t>
      </w:r>
      <w:proofErr w:type="spellStart"/>
      <w:r w:rsidRPr="005E4F14">
        <w:rPr>
          <w:rFonts w:ascii="Times New Roman" w:eastAsia="Calibri" w:hAnsi="Times New Roman" w:cs="Times New Roman"/>
          <w:sz w:val="28"/>
          <w:szCs w:val="28"/>
        </w:rPr>
        <w:t>Двориковское</w:t>
      </w:r>
      <w:proofErr w:type="spellEnd"/>
      <w:r w:rsidRPr="005E4F14">
        <w:rPr>
          <w:rFonts w:ascii="Times New Roman" w:eastAsia="Calibri" w:hAnsi="Times New Roman" w:cs="Times New Roman"/>
          <w:sz w:val="28"/>
          <w:szCs w:val="28"/>
        </w:rPr>
        <w:t xml:space="preserve"> </w:t>
      </w:r>
      <w:proofErr w:type="spellStart"/>
      <w:r w:rsidRPr="005E4F14">
        <w:rPr>
          <w:rFonts w:ascii="Times New Roman" w:eastAsia="Calibri" w:hAnsi="Times New Roman" w:cs="Times New Roman"/>
          <w:sz w:val="28"/>
          <w:szCs w:val="28"/>
        </w:rPr>
        <w:t>Воловского</w:t>
      </w:r>
      <w:proofErr w:type="spellEnd"/>
      <w:r w:rsidRPr="005E4F14">
        <w:rPr>
          <w:rFonts w:ascii="Times New Roman" w:eastAsia="Calibri" w:hAnsi="Times New Roman" w:cs="Times New Roman"/>
          <w:sz w:val="28"/>
          <w:szCs w:val="28"/>
        </w:rPr>
        <w:t xml:space="preserve"> района;</w:t>
      </w:r>
    </w:p>
    <w:p w:rsidR="007B07DF" w:rsidRPr="005E4F14" w:rsidRDefault="007B07DF" w:rsidP="005E4F14">
      <w:pPr>
        <w:tabs>
          <w:tab w:val="left" w:pos="0"/>
          <w:tab w:val="left" w:pos="10080"/>
        </w:tabs>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Устав муниципального образования Воловский район.</w:t>
      </w:r>
    </w:p>
    <w:p w:rsidR="007B07DF" w:rsidRPr="005E4F14" w:rsidRDefault="007B07DF" w:rsidP="005E4F14">
      <w:pPr>
        <w:tabs>
          <w:tab w:val="left" w:pos="0"/>
          <w:tab w:val="left" w:pos="10080"/>
        </w:tabs>
        <w:spacing w:after="0"/>
        <w:ind w:firstLine="709"/>
        <w:jc w:val="center"/>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b/>
          <w:bCs/>
          <w:sz w:val="28"/>
          <w:szCs w:val="28"/>
          <w:shd w:val="clear" w:color="auto" w:fill="FFFFFF"/>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 xml:space="preserve">18. Документом, необходимым для предоставления муниципальной услуги, является письменное заявление (далее – заявление) по форме согласно приложению № 4 к настоящему административному регламенту или заявление в электронном виде, с использованием простой электронной подписи заявителя через личный кабинет ЕПГУ. </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 xml:space="preserve">19. </w:t>
      </w:r>
      <w:proofErr w:type="gramStart"/>
      <w:r w:rsidRPr="005E4F14">
        <w:rPr>
          <w:rFonts w:ascii="Times New Roman" w:eastAsia="Calibri" w:hAnsi="Times New Roman" w:cs="Times New Roman"/>
          <w:sz w:val="28"/>
          <w:szCs w:val="28"/>
          <w:shd w:val="clear" w:color="auto" w:fill="FFFFFF"/>
        </w:rPr>
        <w:t xml:space="preserve">При направлении заявки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w:t>
      </w:r>
      <w:proofErr w:type="gramEnd"/>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 xml:space="preserve">20. При направлении заявки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 </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 xml:space="preserve">21. Документами, при проведении земляных работ (за исключением аварийных работ) являются: </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 xml:space="preserve">заявка установленного образца; </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 xml:space="preserve">запрос о предоставлении услуги (в случае подачи заявления в электронной форме); </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bCs/>
          <w:sz w:val="28"/>
          <w:szCs w:val="28"/>
        </w:rPr>
        <w:t xml:space="preserve">паспорт либо иной </w:t>
      </w:r>
      <w:r w:rsidRPr="005E4F14">
        <w:rPr>
          <w:rFonts w:ascii="Times New Roman" w:eastAsia="Calibri" w:hAnsi="Times New Roman" w:cs="Times New Roman"/>
          <w:sz w:val="28"/>
          <w:szCs w:val="28"/>
        </w:rPr>
        <w:t>документ, удостоверяющий личность заявителя (при обращении лично);</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 xml:space="preserve">документ, подтверждающий полномочия представителя заявителя действовать от имени заявителя; </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правоустанавливающие документы на объект недвижимост</w:t>
      </w:r>
      <w:proofErr w:type="gramStart"/>
      <w:r w:rsidRPr="005E4F14">
        <w:rPr>
          <w:rFonts w:ascii="Times New Roman" w:eastAsia="Calibri" w:hAnsi="Times New Roman" w:cs="Times New Roman"/>
          <w:sz w:val="28"/>
          <w:szCs w:val="28"/>
          <w:shd w:val="clear" w:color="auto" w:fill="FFFFFF"/>
        </w:rPr>
        <w:t>и(</w:t>
      </w:r>
      <w:proofErr w:type="gramEnd"/>
      <w:r w:rsidRPr="005E4F14">
        <w:rPr>
          <w:rFonts w:ascii="Times New Roman" w:eastAsia="Calibri" w:hAnsi="Times New Roman" w:cs="Times New Roman"/>
          <w:sz w:val="28"/>
          <w:szCs w:val="28"/>
          <w:shd w:val="clear" w:color="auto" w:fill="FFFFFF"/>
        </w:rPr>
        <w:t xml:space="preserve">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 </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 xml:space="preserve">решение собственника (правообладателя) объекта капитального строительства о сносе; </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 xml:space="preserve">договор на осуществление технологического присоединения к инженерным сетям; </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 xml:space="preserve">проект производства земляных работ; </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 xml:space="preserve">договор подряда на выполнение земляных работ; </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 xml:space="preserve">приказ о назначении ответственного лица за выполнение работ; </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 xml:space="preserve">схема движения транспорта и пешеходов; </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 xml:space="preserve">гарантийное письмо о восстановлении покрытия; </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 xml:space="preserve">договор на выполнение работ по восстановлению покрытия; 12) гарантийное письмо о восстановлении зеленых насаждений; </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 xml:space="preserve">договор на выполнение работ по восстановлению зеленых насаждений; </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 xml:space="preserve">заключение о техническом состоянии конструкций объекта капитального строительства и возможности производства планируемых работ. </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 xml:space="preserve">согласование эксплуатирующей организации (в случае обращения за разрешением на проведение аварийным работ); </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 xml:space="preserve">гарантийное письмо о восстановлении покрытия и благоустройства в случае обращения за разрешением на проведение аварийным работ); </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Исполнительная документация (схему) коммуникаций (в случае обращения за закрытием разрешения на осуществление земляных работ).</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 xml:space="preserve">22. </w:t>
      </w:r>
      <w:proofErr w:type="gramStart"/>
      <w:r w:rsidRPr="005E4F14">
        <w:rPr>
          <w:rFonts w:ascii="Times New Roman" w:eastAsia="Calibri" w:hAnsi="Times New Roman" w:cs="Times New Roman"/>
          <w:sz w:val="28"/>
          <w:szCs w:val="28"/>
          <w:shd w:val="clear" w:color="auto" w:fill="FFFFFF"/>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 июля 2006 года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представляет документы, подтверждающие получение согласия указанного лица или его законного представителя на</w:t>
      </w:r>
      <w:proofErr w:type="gramEnd"/>
      <w:r w:rsidRPr="005E4F14">
        <w:rPr>
          <w:rFonts w:ascii="Times New Roman" w:eastAsia="Calibri" w:hAnsi="Times New Roman" w:cs="Times New Roman"/>
          <w:sz w:val="28"/>
          <w:szCs w:val="28"/>
          <w:shd w:val="clear" w:color="auto" w:fill="FFFFFF"/>
        </w:rPr>
        <w:t xml:space="preserve"> обработку персональных данных указанного лица. Документы, подтверждающие получение согласия, могут быть предоставлены,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7B07DF" w:rsidRPr="005E4F14" w:rsidRDefault="007B07DF" w:rsidP="005E4F14">
      <w:pPr>
        <w:spacing w:after="0"/>
        <w:jc w:val="center"/>
        <w:rPr>
          <w:rFonts w:ascii="Times New Roman" w:eastAsia="Calibri" w:hAnsi="Times New Roman" w:cs="Times New Roman"/>
          <w:sz w:val="28"/>
          <w:szCs w:val="28"/>
        </w:rPr>
      </w:pPr>
      <w:r w:rsidRPr="005E4F14">
        <w:rPr>
          <w:rFonts w:ascii="Times New Roman" w:eastAsia="Calibri" w:hAnsi="Times New Roman" w:cs="Times New Roman"/>
          <w:b/>
          <w:bCs/>
          <w:sz w:val="28"/>
          <w:szCs w:val="28"/>
        </w:rPr>
        <w:t>Исчерпывающий перечень документов, необходимых</w:t>
      </w:r>
      <w:r w:rsidRPr="005E4F14">
        <w:rPr>
          <w:rFonts w:ascii="Times New Roman" w:eastAsia="Calibri" w:hAnsi="Times New Roman" w:cs="Times New Roman"/>
          <w:sz w:val="28"/>
          <w:szCs w:val="28"/>
        </w:rPr>
        <w:t xml:space="preserve"> </w:t>
      </w:r>
    </w:p>
    <w:p w:rsidR="007B07DF" w:rsidRPr="005E4F14" w:rsidRDefault="007B07DF" w:rsidP="005E4F14">
      <w:pPr>
        <w:spacing w:after="0"/>
        <w:jc w:val="center"/>
        <w:rPr>
          <w:rFonts w:ascii="Times New Roman" w:eastAsia="Calibri" w:hAnsi="Times New Roman" w:cs="Times New Roman"/>
          <w:sz w:val="28"/>
          <w:szCs w:val="28"/>
        </w:rPr>
      </w:pPr>
      <w:r w:rsidRPr="005E4F14">
        <w:rPr>
          <w:rFonts w:ascii="Times New Roman" w:eastAsia="Calibri" w:hAnsi="Times New Roman" w:cs="Times New Roman"/>
          <w:b/>
          <w:bCs/>
          <w:sz w:val="28"/>
          <w:szCs w:val="28"/>
        </w:rPr>
        <w:t>в соответствии с нормативными правовыми актами</w:t>
      </w:r>
      <w:r w:rsidRPr="005E4F14">
        <w:rPr>
          <w:rFonts w:ascii="Times New Roman" w:eastAsia="Calibri" w:hAnsi="Times New Roman" w:cs="Times New Roman"/>
          <w:sz w:val="28"/>
          <w:szCs w:val="28"/>
        </w:rPr>
        <w:t xml:space="preserve"> </w:t>
      </w:r>
    </w:p>
    <w:p w:rsidR="007B07DF" w:rsidRPr="005E4F14" w:rsidRDefault="007B07DF" w:rsidP="005E4F14">
      <w:pPr>
        <w:spacing w:after="0"/>
        <w:jc w:val="center"/>
        <w:rPr>
          <w:rFonts w:ascii="Times New Roman" w:eastAsia="Calibri" w:hAnsi="Times New Roman" w:cs="Times New Roman"/>
          <w:sz w:val="28"/>
          <w:szCs w:val="28"/>
        </w:rPr>
      </w:pPr>
      <w:r w:rsidRPr="005E4F14">
        <w:rPr>
          <w:rFonts w:ascii="Times New Roman" w:eastAsia="Calibri" w:hAnsi="Times New Roman" w:cs="Times New Roman"/>
          <w:b/>
          <w:bCs/>
          <w:sz w:val="28"/>
          <w:szCs w:val="28"/>
        </w:rPr>
        <w:t>для предоставления муниципальной услуги, которые находятся</w:t>
      </w:r>
      <w:r w:rsidRPr="005E4F14">
        <w:rPr>
          <w:rFonts w:ascii="Times New Roman" w:eastAsia="Calibri" w:hAnsi="Times New Roman" w:cs="Times New Roman"/>
          <w:sz w:val="28"/>
          <w:szCs w:val="28"/>
        </w:rPr>
        <w:t xml:space="preserve"> </w:t>
      </w:r>
    </w:p>
    <w:p w:rsidR="007B07DF" w:rsidRPr="005E4F14" w:rsidRDefault="007B07DF" w:rsidP="005E4F14">
      <w:pPr>
        <w:spacing w:after="0"/>
        <w:jc w:val="center"/>
        <w:rPr>
          <w:rFonts w:ascii="Times New Roman" w:eastAsia="Calibri" w:hAnsi="Times New Roman" w:cs="Times New Roman"/>
          <w:sz w:val="28"/>
          <w:szCs w:val="28"/>
        </w:rPr>
      </w:pPr>
      <w:r w:rsidRPr="005E4F14">
        <w:rPr>
          <w:rFonts w:ascii="Times New Roman" w:eastAsia="Calibri" w:hAnsi="Times New Roman" w:cs="Times New Roman"/>
          <w:b/>
          <w:bCs/>
          <w:sz w:val="28"/>
          <w:szCs w:val="28"/>
        </w:rPr>
        <w:t>в распоряжении государственных органов, органов местного</w:t>
      </w:r>
      <w:r w:rsidRPr="005E4F14">
        <w:rPr>
          <w:rFonts w:ascii="Times New Roman" w:eastAsia="Calibri" w:hAnsi="Times New Roman" w:cs="Times New Roman"/>
          <w:sz w:val="28"/>
          <w:szCs w:val="28"/>
        </w:rPr>
        <w:t xml:space="preserve"> </w:t>
      </w:r>
    </w:p>
    <w:p w:rsidR="007B07DF" w:rsidRPr="005E4F14" w:rsidRDefault="007B07DF" w:rsidP="005E4F14">
      <w:pPr>
        <w:spacing w:after="0"/>
        <w:jc w:val="center"/>
        <w:rPr>
          <w:rFonts w:ascii="Times New Roman" w:eastAsia="Calibri" w:hAnsi="Times New Roman" w:cs="Times New Roman"/>
          <w:sz w:val="28"/>
          <w:szCs w:val="28"/>
        </w:rPr>
      </w:pPr>
      <w:r w:rsidRPr="005E4F14">
        <w:rPr>
          <w:rFonts w:ascii="Times New Roman" w:eastAsia="Calibri" w:hAnsi="Times New Roman" w:cs="Times New Roman"/>
          <w:b/>
          <w:bCs/>
          <w:sz w:val="28"/>
          <w:szCs w:val="28"/>
        </w:rPr>
        <w:t xml:space="preserve">самоуправления Тульской области и иных </w:t>
      </w:r>
      <w:proofErr w:type="gramStart"/>
      <w:r w:rsidRPr="005E4F14">
        <w:rPr>
          <w:rFonts w:ascii="Times New Roman" w:eastAsia="Calibri" w:hAnsi="Times New Roman" w:cs="Times New Roman"/>
          <w:b/>
          <w:bCs/>
          <w:sz w:val="28"/>
          <w:szCs w:val="28"/>
        </w:rPr>
        <w:t>организаций</w:t>
      </w:r>
      <w:proofErr w:type="gramEnd"/>
      <w:r w:rsidRPr="005E4F14">
        <w:rPr>
          <w:rFonts w:ascii="Times New Roman" w:eastAsia="Calibri" w:hAnsi="Times New Roman" w:cs="Times New Roman"/>
          <w:b/>
          <w:bCs/>
          <w:sz w:val="28"/>
          <w:szCs w:val="28"/>
        </w:rPr>
        <w:t xml:space="preserve"> и </w:t>
      </w:r>
      <w:proofErr w:type="gramStart"/>
      <w:r w:rsidRPr="005E4F14">
        <w:rPr>
          <w:rFonts w:ascii="Times New Roman" w:eastAsia="Calibri" w:hAnsi="Times New Roman" w:cs="Times New Roman"/>
          <w:b/>
          <w:bCs/>
          <w:sz w:val="28"/>
          <w:szCs w:val="28"/>
        </w:rPr>
        <w:t>которые</w:t>
      </w:r>
      <w:proofErr w:type="gramEnd"/>
      <w:r w:rsidRPr="005E4F14">
        <w:rPr>
          <w:rFonts w:ascii="Times New Roman" w:eastAsia="Calibri" w:hAnsi="Times New Roman" w:cs="Times New Roman"/>
          <w:sz w:val="28"/>
          <w:szCs w:val="28"/>
        </w:rPr>
        <w:t xml:space="preserve"> </w:t>
      </w:r>
    </w:p>
    <w:p w:rsidR="007B07DF" w:rsidRPr="005E4F14" w:rsidRDefault="007B07DF" w:rsidP="005E4F14">
      <w:pPr>
        <w:spacing w:after="0"/>
        <w:jc w:val="center"/>
        <w:rPr>
          <w:rFonts w:ascii="Times New Roman" w:eastAsia="Calibri" w:hAnsi="Times New Roman" w:cs="Times New Roman"/>
          <w:sz w:val="28"/>
          <w:szCs w:val="28"/>
        </w:rPr>
      </w:pPr>
      <w:r w:rsidRPr="005E4F14">
        <w:rPr>
          <w:rFonts w:ascii="Times New Roman" w:eastAsia="Calibri" w:hAnsi="Times New Roman" w:cs="Times New Roman"/>
          <w:b/>
          <w:bCs/>
          <w:sz w:val="28"/>
          <w:szCs w:val="28"/>
        </w:rPr>
        <w:t>заявитель вправе представить, а также способы их получения</w:t>
      </w:r>
      <w:r w:rsidRPr="005E4F14">
        <w:rPr>
          <w:rFonts w:ascii="Times New Roman" w:eastAsia="Calibri" w:hAnsi="Times New Roman" w:cs="Times New Roman"/>
          <w:sz w:val="28"/>
          <w:szCs w:val="28"/>
        </w:rPr>
        <w:t xml:space="preserve"> </w:t>
      </w:r>
    </w:p>
    <w:p w:rsidR="007B07DF" w:rsidRPr="005E4F14" w:rsidRDefault="007B07DF" w:rsidP="005E4F14">
      <w:pPr>
        <w:spacing w:after="0"/>
        <w:jc w:val="center"/>
        <w:rPr>
          <w:rFonts w:ascii="Times New Roman" w:eastAsia="Calibri" w:hAnsi="Times New Roman" w:cs="Times New Roman"/>
          <w:sz w:val="28"/>
          <w:szCs w:val="28"/>
        </w:rPr>
      </w:pPr>
      <w:r w:rsidRPr="005E4F14">
        <w:rPr>
          <w:rFonts w:ascii="Times New Roman" w:eastAsia="Calibri" w:hAnsi="Times New Roman" w:cs="Times New Roman"/>
          <w:b/>
          <w:bCs/>
          <w:sz w:val="28"/>
          <w:szCs w:val="28"/>
        </w:rPr>
        <w:t>заявителями, в том числе в электронной форме,</w:t>
      </w:r>
      <w:r w:rsidRPr="005E4F14">
        <w:rPr>
          <w:rFonts w:ascii="Times New Roman" w:eastAsia="Calibri" w:hAnsi="Times New Roman" w:cs="Times New Roman"/>
          <w:sz w:val="28"/>
          <w:szCs w:val="28"/>
        </w:rPr>
        <w:t xml:space="preserve"> </w:t>
      </w:r>
    </w:p>
    <w:p w:rsidR="007B07DF" w:rsidRPr="005E4F14" w:rsidRDefault="007B07DF" w:rsidP="005E4F14">
      <w:pPr>
        <w:spacing w:after="0"/>
        <w:jc w:val="center"/>
        <w:rPr>
          <w:rFonts w:ascii="Times New Roman" w:eastAsia="Calibri" w:hAnsi="Times New Roman" w:cs="Times New Roman"/>
          <w:sz w:val="28"/>
          <w:szCs w:val="28"/>
        </w:rPr>
      </w:pPr>
      <w:r w:rsidRPr="005E4F14">
        <w:rPr>
          <w:rFonts w:ascii="Times New Roman" w:eastAsia="Calibri" w:hAnsi="Times New Roman" w:cs="Times New Roman"/>
          <w:b/>
          <w:bCs/>
          <w:sz w:val="28"/>
          <w:szCs w:val="28"/>
        </w:rPr>
        <w:t>порядок их представления</w:t>
      </w:r>
      <w:r w:rsidRPr="005E4F14">
        <w:rPr>
          <w:rFonts w:ascii="Times New Roman" w:eastAsia="Calibri" w:hAnsi="Times New Roman" w:cs="Times New Roman"/>
          <w:sz w:val="28"/>
          <w:szCs w:val="28"/>
        </w:rPr>
        <w:t xml:space="preserve"> </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 xml:space="preserve">23.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 xml:space="preserve">1) сведения из Единого государственного реестра юридических лиц, в случае подачи заявления юридическим лицом; </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 xml:space="preserve">2) сведения из Единого государственного реестра индивидуальных предпринимателей, в случае подачи заявления индивидуальным предпринимателем; </w:t>
      </w:r>
    </w:p>
    <w:p w:rsidR="007B07DF" w:rsidRPr="005E4F14" w:rsidRDefault="007B07DF" w:rsidP="005E4F14">
      <w:pPr>
        <w:spacing w:after="0"/>
        <w:ind w:firstLine="709"/>
        <w:jc w:val="both"/>
        <w:rPr>
          <w:ins w:id="0" w:author="Казакова Елена Васильевна" w:date="2022-03-23T16:36:00Z"/>
          <w:rFonts w:ascii="Times New Roman" w:eastAsia="Calibri" w:hAnsi="Times New Roman" w:cs="Times New Roman"/>
          <w:sz w:val="28"/>
          <w:szCs w:val="28"/>
          <w:shd w:val="clear" w:color="auto" w:fill="FFFFFF"/>
        </w:rPr>
      </w:pPr>
      <w:ins w:id="1" w:author="Казакова Елена Васильевна" w:date="2022-03-23T16:36:00Z">
        <w:r w:rsidRPr="005E4F14">
          <w:rPr>
            <w:rFonts w:ascii="Times New Roman" w:eastAsia="Calibri" w:hAnsi="Times New Roman" w:cs="Times New Roman"/>
            <w:sz w:val="28"/>
            <w:szCs w:val="28"/>
          </w:rPr>
          <w:t>3) сведения из Единого государственного реестра недвижимости;</w:t>
        </w:r>
      </w:ins>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4) разрешение на строительство;</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5) разрешение на проведение работ по сохранению объектов культурного наследия;</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6) уведомление о планируемом сносе объекта капитального строительства;</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7) разрешение на установку и эксплуатацию рекламной конструкции;</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8) разрешение на использование земель или земельного участка, находящихся в государственной или муниципальной собственности;</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9) разрешение на размещение объекта;</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10) разрешение на установку и эксплуатацию рекламной конструкции;</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11) уведомление единой дежурной диспетчерской службы;</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12) технические условия для подключения к сетям инженерно-технического обеспечения;</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13)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Непредставление заявителем документов, которые он вправе представить при подаче заявления о предоставлении муниципальной услуги, не является основанием для отказа заявителю в предоставлении муниципальной услуги.</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данные документы,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24. 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25. Запрещается требовать от заявителя:</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07DF" w:rsidRPr="005E4F14" w:rsidRDefault="007B07DF" w:rsidP="005E4F14">
      <w:pPr>
        <w:spacing w:after="0"/>
        <w:ind w:firstLine="851"/>
        <w:jc w:val="both"/>
        <w:rPr>
          <w:rFonts w:ascii="Times New Roman" w:eastAsia="Calibri" w:hAnsi="Times New Roman" w:cs="Times New Roman"/>
          <w:sz w:val="28"/>
          <w:szCs w:val="28"/>
        </w:rPr>
      </w:pPr>
      <w:proofErr w:type="gramStart"/>
      <w:r w:rsidRPr="005E4F14">
        <w:rPr>
          <w:rFonts w:ascii="Times New Roman" w:eastAsia="Calibri"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 услуг</w:t>
      </w:r>
      <w:proofErr w:type="gramEnd"/>
      <w:r w:rsidRPr="005E4F14">
        <w:rPr>
          <w:rFonts w:ascii="Times New Roman" w:eastAsia="Calibri" w:hAnsi="Times New Roman" w:cs="Times New Roman"/>
          <w:sz w:val="28"/>
          <w:szCs w:val="28"/>
        </w:rPr>
        <w:t xml:space="preserve">, </w:t>
      </w:r>
      <w:proofErr w:type="gramStart"/>
      <w:r w:rsidRPr="005E4F14">
        <w:rPr>
          <w:rFonts w:ascii="Times New Roman" w:eastAsia="Calibri" w:hAnsi="Times New Roman" w:cs="Times New Roman"/>
          <w:sz w:val="28"/>
          <w:szCs w:val="28"/>
        </w:rPr>
        <w:t>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5E4F14">
        <w:rPr>
          <w:rFonts w:ascii="Times New Roman" w:eastAsia="Calibri" w:hAnsi="Times New Roman" w:cs="Times New Roman"/>
          <w:sz w:val="28"/>
          <w:szCs w:val="28"/>
        </w:rPr>
        <w:t xml:space="preserve"> Заявитель вправе представить указанные документы и информацию в администрацию по собственной инициативе;</w:t>
      </w:r>
    </w:p>
    <w:p w:rsidR="007B07DF" w:rsidRPr="005E4F14" w:rsidRDefault="007B07DF" w:rsidP="005E4F14">
      <w:pPr>
        <w:spacing w:after="0"/>
        <w:ind w:firstLine="851"/>
        <w:jc w:val="both"/>
        <w:rPr>
          <w:rFonts w:ascii="Times New Roman" w:eastAsia="Calibri" w:hAnsi="Times New Roman" w:cs="Times New Roman"/>
          <w:sz w:val="28"/>
          <w:szCs w:val="28"/>
        </w:rPr>
      </w:pPr>
      <w:proofErr w:type="gramStart"/>
      <w:r w:rsidRPr="005E4F14">
        <w:rPr>
          <w:rFonts w:ascii="Times New Roman" w:eastAsia="Calibri"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5E4F14">
        <w:rPr>
          <w:rFonts w:ascii="Times New Roman" w:eastAsia="Calibri" w:hAnsi="Times New Roman" w:cs="Times New Roman"/>
          <w:sz w:val="28"/>
          <w:szCs w:val="28"/>
        </w:rPr>
        <w:t xml:space="preserve"> муниципальных услуг»;</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4)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7B07DF" w:rsidRPr="005E4F14" w:rsidRDefault="007B07DF" w:rsidP="005E4F14">
      <w:pPr>
        <w:spacing w:after="0"/>
        <w:ind w:firstLine="851"/>
        <w:jc w:val="both"/>
        <w:rPr>
          <w:rFonts w:ascii="Times New Roman" w:eastAsia="Calibri" w:hAnsi="Times New Roman" w:cs="Times New Roman"/>
          <w:sz w:val="28"/>
          <w:szCs w:val="28"/>
        </w:rPr>
      </w:pPr>
      <w:proofErr w:type="gramStart"/>
      <w:r w:rsidRPr="005E4F14">
        <w:rPr>
          <w:rFonts w:ascii="Times New Roman" w:eastAsia="Calibri"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5E4F14">
        <w:rPr>
          <w:rFonts w:ascii="Times New Roman" w:eastAsia="Calibri" w:hAnsi="Times New Roman" w:cs="Times New Roman"/>
          <w:sz w:val="28"/>
          <w:szCs w:val="28"/>
        </w:rPr>
        <w:t xml:space="preserve">, </w:t>
      </w:r>
      <w:proofErr w:type="gramStart"/>
      <w:r w:rsidRPr="005E4F14">
        <w:rPr>
          <w:rFonts w:ascii="Times New Roman" w:eastAsia="Calibri" w:hAnsi="Times New Roman" w:cs="Times New Roman"/>
          <w:sz w:val="28"/>
          <w:szCs w:val="28"/>
        </w:rPr>
        <w:t>установленных</w:t>
      </w:r>
      <w:proofErr w:type="gramEnd"/>
      <w:r w:rsidRPr="005E4F14">
        <w:rPr>
          <w:rFonts w:ascii="Times New Roman" w:eastAsia="Calibri" w:hAnsi="Times New Roman" w:cs="Times New Roman"/>
          <w:sz w:val="28"/>
          <w:szCs w:val="28"/>
        </w:rPr>
        <w:t xml:space="preserve"> федеральными законами.</w:t>
      </w:r>
    </w:p>
    <w:p w:rsidR="007B07DF" w:rsidRPr="005E4F14" w:rsidRDefault="007B07DF" w:rsidP="005E4F14">
      <w:pPr>
        <w:spacing w:after="0"/>
        <w:ind w:firstLine="709"/>
        <w:jc w:val="center"/>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b/>
          <w:bCs/>
          <w:sz w:val="28"/>
          <w:szCs w:val="28"/>
          <w:shd w:val="clear" w:color="auto" w:fill="FFFFFF"/>
        </w:rPr>
        <w:t>Исчерпывающий перечень оснований для отказа</w:t>
      </w:r>
    </w:p>
    <w:p w:rsidR="007B07DF" w:rsidRPr="005E4F14" w:rsidRDefault="007B07DF" w:rsidP="005E4F14">
      <w:pPr>
        <w:spacing w:after="0"/>
        <w:ind w:firstLine="709"/>
        <w:jc w:val="center"/>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b/>
          <w:bCs/>
          <w:sz w:val="28"/>
          <w:szCs w:val="28"/>
          <w:shd w:val="clear" w:color="auto" w:fill="FFFFFF"/>
        </w:rPr>
        <w:t>в приеме документов, необходимых для предоставления</w:t>
      </w:r>
    </w:p>
    <w:p w:rsidR="007B07DF" w:rsidRPr="005E4F14" w:rsidRDefault="007B07DF" w:rsidP="005E4F14">
      <w:pPr>
        <w:spacing w:after="0"/>
        <w:ind w:firstLine="709"/>
        <w:jc w:val="center"/>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b/>
          <w:bCs/>
          <w:sz w:val="28"/>
          <w:szCs w:val="28"/>
          <w:shd w:val="clear" w:color="auto" w:fill="FFFFFF"/>
        </w:rPr>
        <w:t>муниципальной услуги</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26. Основаниями для отказа в приеме документов являются:</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 xml:space="preserve">1) заявление подано Администрацию или организацию, в </w:t>
      </w:r>
      <w:proofErr w:type="gramStart"/>
      <w:r w:rsidRPr="005E4F14">
        <w:rPr>
          <w:rFonts w:ascii="Times New Roman" w:eastAsia="Calibri" w:hAnsi="Times New Roman" w:cs="Times New Roman"/>
          <w:sz w:val="28"/>
          <w:szCs w:val="28"/>
          <w:shd w:val="clear" w:color="auto" w:fill="FFFFFF"/>
        </w:rPr>
        <w:t>полномочия</w:t>
      </w:r>
      <w:proofErr w:type="gramEnd"/>
      <w:r w:rsidRPr="005E4F14">
        <w:rPr>
          <w:rFonts w:ascii="Times New Roman" w:eastAsia="Calibri" w:hAnsi="Times New Roman" w:cs="Times New Roman"/>
          <w:sz w:val="28"/>
          <w:szCs w:val="28"/>
          <w:shd w:val="clear" w:color="auto" w:fill="FFFFFF"/>
        </w:rPr>
        <w:t xml:space="preserve"> которых не входит предоставление муниципальной услуги;</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2) неполное заполнение полей в форме заявления, в том числе в интерактивной форме заявления на ЕПГУ;</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3) представление неполного комплекта документов, необходимых для предоставления услуги;</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8)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27. Срок административной процедуры: в течение трех рабочих дней со дня приема заявления о предоставлении разрешения на осуществление земляных работ.</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b/>
          <w:sz w:val="28"/>
          <w:szCs w:val="28"/>
          <w:shd w:val="clear" w:color="auto" w:fill="FFFFFF"/>
        </w:rPr>
        <w:t>Исчерпывающий перечень оснований для приостановления</w:t>
      </w:r>
    </w:p>
    <w:p w:rsidR="007B07DF" w:rsidRPr="005E4F14" w:rsidRDefault="007B07DF" w:rsidP="005E4F14">
      <w:pPr>
        <w:spacing w:after="0"/>
        <w:ind w:firstLine="709"/>
        <w:jc w:val="center"/>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b/>
          <w:sz w:val="28"/>
          <w:szCs w:val="28"/>
          <w:shd w:val="clear" w:color="auto" w:fill="FFFFFF"/>
        </w:rPr>
        <w:t>предоставления муниципальной услуги и (или) отказа</w:t>
      </w:r>
    </w:p>
    <w:p w:rsidR="007B07DF" w:rsidRPr="005E4F14" w:rsidRDefault="007B07DF" w:rsidP="005E4F14">
      <w:pPr>
        <w:spacing w:after="0"/>
        <w:ind w:firstLine="709"/>
        <w:jc w:val="center"/>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b/>
          <w:sz w:val="28"/>
          <w:szCs w:val="28"/>
          <w:shd w:val="clear" w:color="auto" w:fill="FFFFFF"/>
        </w:rPr>
        <w:t>в предоставлении муниципальной услуги</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28. Основаниями для отказа в предоставлении муниципальной услуги являются:</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1) поступление ответа органа государственной власти, органа местного</w:t>
      </w:r>
    </w:p>
    <w:p w:rsidR="007B07DF" w:rsidRPr="005E4F14" w:rsidRDefault="007B07DF" w:rsidP="005E4F14">
      <w:pPr>
        <w:spacing w:after="0"/>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2) несоответствие проекта производства работ требованиям, установленным нормативными правовыми актами;</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3) невозможность выполнения работ в заявленные сроки;</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4) наличие у заявителя незакрытых ранее выданных двух и более разрешений, срок действия которых истек:</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 xml:space="preserve">5) установлены факты нарушений при проведении земляных работ в соответствии с выданным разрешением на осуществление земляных работ; </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6) наличие противоречивых сведений в заявлении о предоставлении государственной услуги и приложенных к нему документах</w:t>
      </w:r>
      <w:del w:id="2" w:author="Казакова Елена Васильевна" w:date="2022-03-23T16:43:00Z">
        <w:r w:rsidRPr="005E4F14">
          <w:rPr>
            <w:rFonts w:ascii="Times New Roman" w:eastAsia="Calibri" w:hAnsi="Times New Roman" w:cs="Times New Roman"/>
            <w:sz w:val="28"/>
            <w:szCs w:val="28"/>
            <w:shd w:val="clear" w:color="auto" w:fill="FFFFFF"/>
          </w:rPr>
          <w:delText>.</w:delText>
        </w:r>
      </w:del>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29. Срок административной процедуры: в течение семи рабочих дней со дня приема и регистрации заявления о предоставлении разрешения на осуществление земляных работ.</w:t>
      </w:r>
    </w:p>
    <w:p w:rsidR="007B07DF" w:rsidRPr="005E4F14" w:rsidRDefault="007B07DF" w:rsidP="005E4F14">
      <w:pPr>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 xml:space="preserve">30. Действующим законодательством Российской Федерации основания для приостановления </w:t>
      </w:r>
    </w:p>
    <w:p w:rsidR="007B07DF" w:rsidRPr="005E4F14" w:rsidRDefault="007B07DF" w:rsidP="005E4F14">
      <w:pPr>
        <w:spacing w:after="0"/>
        <w:ind w:firstLine="709"/>
        <w:jc w:val="center"/>
        <w:rPr>
          <w:rFonts w:ascii="Times New Roman" w:hAnsi="Times New Roman" w:cs="Times New Roman"/>
          <w:b/>
          <w:bCs/>
          <w:sz w:val="28"/>
          <w:szCs w:val="28"/>
        </w:rPr>
      </w:pPr>
      <w:r w:rsidRPr="005E4F14">
        <w:rPr>
          <w:rFonts w:ascii="Times New Roman" w:hAnsi="Times New Roman" w:cs="Times New Roman"/>
          <w:b/>
          <w:bCs/>
          <w:sz w:val="28"/>
          <w:szCs w:val="28"/>
        </w:rPr>
        <w:t>Перечень услуг, которые являются необходимыми</w:t>
      </w:r>
    </w:p>
    <w:p w:rsidR="007B07DF" w:rsidRPr="005E4F14" w:rsidRDefault="007B07DF" w:rsidP="005E4F14">
      <w:pPr>
        <w:widowControl w:val="0"/>
        <w:numPr>
          <w:ilvl w:val="0"/>
          <w:numId w:val="25"/>
        </w:numPr>
        <w:autoSpaceDE w:val="0"/>
        <w:autoSpaceDN w:val="0"/>
        <w:adjustRightInd w:val="0"/>
        <w:spacing w:after="0"/>
        <w:ind w:left="0" w:firstLine="0"/>
        <w:jc w:val="center"/>
        <w:rPr>
          <w:rFonts w:ascii="Times New Roman" w:hAnsi="Times New Roman" w:cs="Times New Roman"/>
          <w:b/>
          <w:bCs/>
          <w:sz w:val="28"/>
          <w:szCs w:val="28"/>
        </w:rPr>
      </w:pPr>
      <w:r w:rsidRPr="005E4F14">
        <w:rPr>
          <w:rFonts w:ascii="Times New Roman" w:hAnsi="Times New Roman" w:cs="Times New Roman"/>
          <w:b/>
          <w:bCs/>
          <w:sz w:val="28"/>
          <w:szCs w:val="28"/>
        </w:rPr>
        <w:t xml:space="preserve">и </w:t>
      </w:r>
      <w:proofErr w:type="gramStart"/>
      <w:r w:rsidRPr="005E4F14">
        <w:rPr>
          <w:rFonts w:ascii="Times New Roman" w:hAnsi="Times New Roman" w:cs="Times New Roman"/>
          <w:b/>
          <w:bCs/>
          <w:sz w:val="28"/>
          <w:szCs w:val="28"/>
        </w:rPr>
        <w:t>обязательными</w:t>
      </w:r>
      <w:proofErr w:type="gramEnd"/>
      <w:r w:rsidRPr="005E4F14">
        <w:rPr>
          <w:rFonts w:ascii="Times New Roman" w:hAnsi="Times New Roman" w:cs="Times New Roman"/>
          <w:b/>
          <w:bCs/>
          <w:sz w:val="28"/>
          <w:szCs w:val="28"/>
        </w:rPr>
        <w:t xml:space="preserve"> для предоставления муниципальной услуги,</w:t>
      </w:r>
    </w:p>
    <w:p w:rsidR="007B07DF" w:rsidRPr="005E4F14" w:rsidRDefault="007B07DF" w:rsidP="005E4F14">
      <w:pPr>
        <w:widowControl w:val="0"/>
        <w:numPr>
          <w:ilvl w:val="0"/>
          <w:numId w:val="25"/>
        </w:numPr>
        <w:autoSpaceDE w:val="0"/>
        <w:autoSpaceDN w:val="0"/>
        <w:adjustRightInd w:val="0"/>
        <w:spacing w:after="0"/>
        <w:ind w:left="0" w:firstLine="0"/>
        <w:jc w:val="center"/>
        <w:rPr>
          <w:rFonts w:ascii="Times New Roman" w:hAnsi="Times New Roman" w:cs="Times New Roman"/>
          <w:b/>
          <w:bCs/>
          <w:sz w:val="28"/>
          <w:szCs w:val="28"/>
        </w:rPr>
      </w:pPr>
      <w:r w:rsidRPr="005E4F14">
        <w:rPr>
          <w:rFonts w:ascii="Times New Roman" w:hAnsi="Times New Roman" w:cs="Times New Roman"/>
          <w:b/>
          <w:bCs/>
          <w:sz w:val="28"/>
          <w:szCs w:val="28"/>
        </w:rPr>
        <w:t>в том числе сведения о документе (документах), выдаваемом</w:t>
      </w:r>
    </w:p>
    <w:p w:rsidR="007B07DF" w:rsidRPr="005E4F14" w:rsidRDefault="007B07DF" w:rsidP="005E4F14">
      <w:pPr>
        <w:widowControl w:val="0"/>
        <w:numPr>
          <w:ilvl w:val="0"/>
          <w:numId w:val="25"/>
        </w:numPr>
        <w:autoSpaceDE w:val="0"/>
        <w:autoSpaceDN w:val="0"/>
        <w:adjustRightInd w:val="0"/>
        <w:spacing w:after="0"/>
        <w:ind w:left="0" w:firstLine="0"/>
        <w:jc w:val="center"/>
        <w:rPr>
          <w:rFonts w:ascii="Times New Roman" w:hAnsi="Times New Roman" w:cs="Times New Roman"/>
          <w:b/>
          <w:bCs/>
          <w:sz w:val="28"/>
          <w:szCs w:val="28"/>
        </w:rPr>
      </w:pPr>
      <w:r w:rsidRPr="005E4F14">
        <w:rPr>
          <w:rFonts w:ascii="Times New Roman" w:hAnsi="Times New Roman" w:cs="Times New Roman"/>
          <w:b/>
          <w:bCs/>
          <w:sz w:val="28"/>
          <w:szCs w:val="28"/>
        </w:rPr>
        <w:t>(</w:t>
      </w:r>
      <w:proofErr w:type="gramStart"/>
      <w:r w:rsidRPr="005E4F14">
        <w:rPr>
          <w:rFonts w:ascii="Times New Roman" w:hAnsi="Times New Roman" w:cs="Times New Roman"/>
          <w:b/>
          <w:bCs/>
          <w:sz w:val="28"/>
          <w:szCs w:val="28"/>
        </w:rPr>
        <w:t>выдаваемых</w:t>
      </w:r>
      <w:proofErr w:type="gramEnd"/>
      <w:r w:rsidRPr="005E4F14">
        <w:rPr>
          <w:rFonts w:ascii="Times New Roman" w:hAnsi="Times New Roman" w:cs="Times New Roman"/>
          <w:b/>
          <w:bCs/>
          <w:sz w:val="28"/>
          <w:szCs w:val="28"/>
        </w:rPr>
        <w:t>) организациями, участвующими</w:t>
      </w:r>
    </w:p>
    <w:p w:rsidR="007B07DF" w:rsidRPr="005E4F14" w:rsidRDefault="007B07DF" w:rsidP="005E4F14">
      <w:pPr>
        <w:widowControl w:val="0"/>
        <w:numPr>
          <w:ilvl w:val="0"/>
          <w:numId w:val="25"/>
        </w:numPr>
        <w:autoSpaceDE w:val="0"/>
        <w:autoSpaceDN w:val="0"/>
        <w:adjustRightInd w:val="0"/>
        <w:spacing w:after="0"/>
        <w:ind w:left="0" w:firstLine="540"/>
        <w:jc w:val="both"/>
        <w:rPr>
          <w:rFonts w:ascii="Times New Roman" w:hAnsi="Times New Roman" w:cs="Times New Roman"/>
          <w:sz w:val="28"/>
          <w:szCs w:val="28"/>
        </w:rPr>
      </w:pPr>
      <w:r w:rsidRPr="005E4F14">
        <w:rPr>
          <w:rFonts w:ascii="Times New Roman" w:hAnsi="Times New Roman" w:cs="Times New Roman"/>
          <w:b/>
          <w:bCs/>
          <w:sz w:val="28"/>
          <w:szCs w:val="28"/>
        </w:rPr>
        <w:t>в предоставлении муниципальной услуги</w:t>
      </w:r>
    </w:p>
    <w:p w:rsidR="007B07DF" w:rsidRPr="005E4F14" w:rsidRDefault="007B07DF" w:rsidP="005E4F14">
      <w:pPr>
        <w:widowControl w:val="0"/>
        <w:numPr>
          <w:ilvl w:val="0"/>
          <w:numId w:val="25"/>
        </w:numPr>
        <w:autoSpaceDE w:val="0"/>
        <w:autoSpaceDN w:val="0"/>
        <w:adjustRightInd w:val="0"/>
        <w:spacing w:after="0"/>
        <w:ind w:left="0" w:firstLine="540"/>
        <w:jc w:val="both"/>
        <w:rPr>
          <w:rFonts w:ascii="Times New Roman" w:hAnsi="Times New Roman" w:cs="Times New Roman"/>
          <w:sz w:val="28"/>
          <w:szCs w:val="28"/>
        </w:rPr>
      </w:pPr>
      <w:r w:rsidRPr="005E4F14">
        <w:rPr>
          <w:rFonts w:ascii="Times New Roman" w:hAnsi="Times New Roman" w:cs="Times New Roman"/>
          <w:sz w:val="28"/>
          <w:szCs w:val="28"/>
        </w:rPr>
        <w:t>31. Услуги, которые являются необходимыми и обязательными для предоставления государственной услуги, отсутствуют.</w:t>
      </w:r>
    </w:p>
    <w:p w:rsidR="007B07DF" w:rsidRPr="005E4F14" w:rsidRDefault="007B07DF" w:rsidP="005E4F14">
      <w:pPr>
        <w:spacing w:after="0"/>
        <w:jc w:val="center"/>
        <w:rPr>
          <w:rFonts w:ascii="Times New Roman" w:eastAsia="Calibri" w:hAnsi="Times New Roman" w:cs="Times New Roman"/>
          <w:b/>
          <w:bCs/>
          <w:sz w:val="28"/>
          <w:szCs w:val="28"/>
        </w:rPr>
      </w:pPr>
      <w:r w:rsidRPr="005E4F14">
        <w:rPr>
          <w:rFonts w:ascii="Times New Roman" w:eastAsia="Calibri" w:hAnsi="Times New Roman" w:cs="Times New Roman"/>
          <w:b/>
          <w:bCs/>
          <w:sz w:val="28"/>
          <w:szCs w:val="28"/>
        </w:rPr>
        <w:t xml:space="preserve">Порядок, размер и основания взимания государственной пошлины или иной платы, взимаемой за предоставление муниципальной </w:t>
      </w:r>
      <w:proofErr w:type="gramStart"/>
      <w:r w:rsidRPr="005E4F14">
        <w:rPr>
          <w:rFonts w:ascii="Times New Roman" w:eastAsia="Calibri" w:hAnsi="Times New Roman" w:cs="Times New Roman"/>
          <w:b/>
          <w:bCs/>
          <w:sz w:val="28"/>
          <w:szCs w:val="28"/>
        </w:rPr>
        <w:t>услуги</w:t>
      </w:r>
      <w:proofErr w:type="gramEnd"/>
      <w:r w:rsidRPr="005E4F14">
        <w:rPr>
          <w:rFonts w:ascii="Times New Roman" w:eastAsia="Calibri" w:hAnsi="Times New Roman" w:cs="Times New Roman"/>
          <w:sz w:val="28"/>
          <w:szCs w:val="28"/>
        </w:rPr>
        <w:t xml:space="preserve"> </w:t>
      </w:r>
      <w:r w:rsidRPr="005E4F14">
        <w:rPr>
          <w:rFonts w:ascii="Times New Roman" w:eastAsia="Calibri" w:hAnsi="Times New Roman" w:cs="Times New Roman"/>
          <w:b/>
          <w:bCs/>
          <w:sz w:val="28"/>
          <w:szCs w:val="28"/>
        </w:rPr>
        <w:t>включая информацию о методике расчета размера такой платы</w:t>
      </w:r>
    </w:p>
    <w:p w:rsidR="007B07DF" w:rsidRPr="005E4F14" w:rsidRDefault="007B07DF" w:rsidP="005E4F14">
      <w:pPr>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32. Муниципальная услуга предоставляется бесплатно.</w:t>
      </w:r>
    </w:p>
    <w:p w:rsidR="007B07DF" w:rsidRPr="005E4F14" w:rsidRDefault="007B07DF" w:rsidP="005E4F14">
      <w:pPr>
        <w:spacing w:after="0"/>
        <w:jc w:val="center"/>
        <w:rPr>
          <w:rFonts w:ascii="Times New Roman" w:eastAsia="Calibri" w:hAnsi="Times New Roman" w:cs="Times New Roman"/>
          <w:b/>
          <w:bCs/>
          <w:sz w:val="28"/>
          <w:szCs w:val="28"/>
        </w:rPr>
      </w:pPr>
      <w:r w:rsidRPr="005E4F14">
        <w:rPr>
          <w:rFonts w:ascii="Times New Roman" w:eastAsia="Calibri" w:hAnsi="Times New Roman" w:cs="Times New Roman"/>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B07DF" w:rsidRPr="005E4F14" w:rsidRDefault="007B07DF" w:rsidP="005E4F14">
      <w:pPr>
        <w:tabs>
          <w:tab w:val="left" w:pos="1260"/>
        </w:tabs>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33. Максимальный срок ожидания в очереди при подаче запроса о предоставлении муниципальной услуги в Администрации, МФЦ не должен превышать 15 минут.</w:t>
      </w:r>
    </w:p>
    <w:p w:rsidR="007B07DF" w:rsidRPr="005E4F14" w:rsidRDefault="007B07DF" w:rsidP="005E4F14">
      <w:pPr>
        <w:tabs>
          <w:tab w:val="left" w:pos="1260"/>
        </w:tabs>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Ожидание в очереди при получении результата предоставления муниципальной услуги не предусмотрено.</w:t>
      </w:r>
    </w:p>
    <w:p w:rsidR="007B07DF" w:rsidRPr="005E4F14" w:rsidRDefault="007B07DF" w:rsidP="005E4F14">
      <w:pPr>
        <w:spacing w:after="0"/>
        <w:jc w:val="center"/>
        <w:rPr>
          <w:rFonts w:ascii="Times New Roman" w:eastAsia="Calibri" w:hAnsi="Times New Roman" w:cs="Times New Roman"/>
          <w:b/>
          <w:bCs/>
          <w:sz w:val="28"/>
          <w:szCs w:val="28"/>
        </w:rPr>
      </w:pPr>
      <w:r w:rsidRPr="005E4F14">
        <w:rPr>
          <w:rFonts w:ascii="Times New Roman" w:eastAsia="Calibri" w:hAnsi="Times New Roman" w:cs="Times New Roman"/>
          <w:b/>
          <w:bCs/>
          <w:sz w:val="28"/>
          <w:szCs w:val="28"/>
        </w:rPr>
        <w:t>Срок и порядок регистрации запроса заявителя о предоставлении муниципальной услуги, в том числе в электронной форме</w:t>
      </w:r>
    </w:p>
    <w:p w:rsidR="007B07DF" w:rsidRPr="005E4F14" w:rsidRDefault="007B07DF" w:rsidP="005E4F14">
      <w:pPr>
        <w:tabs>
          <w:tab w:val="left" w:pos="1260"/>
        </w:tabs>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34. Регистрация запроса заявителя о предоставлении муниципальной услуги осуществляется в день подачи заявки в документах внутреннего делопроизводства. При подаче заявки на ЕПГУ она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заявку, поданную в электронном виде, в документах внутреннего делопроизводства с сохранением присвоенного системой индивидуального номера.</w:t>
      </w:r>
    </w:p>
    <w:p w:rsidR="007B07DF" w:rsidRPr="005E4F14" w:rsidRDefault="007B07DF" w:rsidP="005E4F14">
      <w:pPr>
        <w:spacing w:after="0"/>
        <w:jc w:val="center"/>
        <w:rPr>
          <w:rFonts w:ascii="Times New Roman" w:eastAsia="Calibri" w:hAnsi="Times New Roman" w:cs="Times New Roman"/>
          <w:b/>
          <w:bCs/>
          <w:sz w:val="28"/>
          <w:szCs w:val="28"/>
        </w:rPr>
      </w:pPr>
      <w:r w:rsidRPr="005E4F14">
        <w:rPr>
          <w:rFonts w:ascii="Times New Roman" w:eastAsia="Calibri" w:hAnsi="Times New Roman" w:cs="Times New Roman"/>
          <w:b/>
          <w:bCs/>
          <w:sz w:val="28"/>
          <w:szCs w:val="28"/>
        </w:rPr>
        <w:t>Требования к помещениям, в которых предоставляется</w:t>
      </w:r>
    </w:p>
    <w:p w:rsidR="007B07DF" w:rsidRPr="005E4F14" w:rsidRDefault="007B07DF" w:rsidP="005E4F14">
      <w:pPr>
        <w:spacing w:after="0"/>
        <w:jc w:val="center"/>
        <w:rPr>
          <w:rFonts w:ascii="Times New Roman" w:eastAsia="Calibri" w:hAnsi="Times New Roman" w:cs="Times New Roman"/>
          <w:b/>
          <w:bCs/>
          <w:sz w:val="28"/>
          <w:szCs w:val="28"/>
        </w:rPr>
      </w:pPr>
      <w:r w:rsidRPr="005E4F14">
        <w:rPr>
          <w:rFonts w:ascii="Times New Roman" w:eastAsia="Calibri" w:hAnsi="Times New Roman" w:cs="Times New Roman"/>
          <w:b/>
          <w:bCs/>
          <w:sz w:val="28"/>
          <w:szCs w:val="28"/>
        </w:rPr>
        <w:t>муниципальная услуга, к залу ожидания, местам</w:t>
      </w:r>
    </w:p>
    <w:p w:rsidR="007B07DF" w:rsidRPr="005E4F14" w:rsidRDefault="007B07DF" w:rsidP="005E4F14">
      <w:pPr>
        <w:spacing w:after="0"/>
        <w:jc w:val="center"/>
        <w:rPr>
          <w:rFonts w:ascii="Times New Roman" w:eastAsia="Calibri" w:hAnsi="Times New Roman" w:cs="Times New Roman"/>
          <w:b/>
          <w:bCs/>
          <w:sz w:val="28"/>
          <w:szCs w:val="28"/>
        </w:rPr>
      </w:pPr>
      <w:r w:rsidRPr="005E4F14">
        <w:rPr>
          <w:rFonts w:ascii="Times New Roman" w:eastAsia="Calibri" w:hAnsi="Times New Roman" w:cs="Times New Roman"/>
          <w:b/>
          <w:bCs/>
          <w:sz w:val="28"/>
          <w:szCs w:val="28"/>
        </w:rPr>
        <w:t xml:space="preserve">для заполнения заявлений о предоставлении </w:t>
      </w:r>
      <w:proofErr w:type="gramStart"/>
      <w:r w:rsidRPr="005E4F14">
        <w:rPr>
          <w:rFonts w:ascii="Times New Roman" w:eastAsia="Calibri" w:hAnsi="Times New Roman" w:cs="Times New Roman"/>
          <w:b/>
          <w:bCs/>
          <w:sz w:val="28"/>
          <w:szCs w:val="28"/>
        </w:rPr>
        <w:t>муниципальной</w:t>
      </w:r>
      <w:proofErr w:type="gramEnd"/>
    </w:p>
    <w:p w:rsidR="007B07DF" w:rsidRPr="005E4F14" w:rsidRDefault="007B07DF" w:rsidP="005E4F14">
      <w:pPr>
        <w:spacing w:after="0"/>
        <w:jc w:val="center"/>
        <w:rPr>
          <w:rFonts w:ascii="Times New Roman" w:eastAsia="Calibri" w:hAnsi="Times New Roman" w:cs="Times New Roman"/>
          <w:b/>
          <w:bCs/>
          <w:sz w:val="28"/>
          <w:szCs w:val="28"/>
        </w:rPr>
      </w:pPr>
      <w:r w:rsidRPr="005E4F14">
        <w:rPr>
          <w:rFonts w:ascii="Times New Roman" w:eastAsia="Calibri" w:hAnsi="Times New Roman" w:cs="Times New Roman"/>
          <w:b/>
          <w:bCs/>
          <w:sz w:val="28"/>
          <w:szCs w:val="28"/>
        </w:rPr>
        <w:t>услуги, информационным стендам с образцами их заполнения</w:t>
      </w:r>
    </w:p>
    <w:p w:rsidR="007B07DF" w:rsidRPr="005E4F14" w:rsidRDefault="007B07DF" w:rsidP="005E4F14">
      <w:pPr>
        <w:spacing w:after="0"/>
        <w:jc w:val="center"/>
        <w:rPr>
          <w:rFonts w:ascii="Times New Roman" w:eastAsia="Calibri" w:hAnsi="Times New Roman" w:cs="Times New Roman"/>
          <w:b/>
          <w:bCs/>
          <w:sz w:val="28"/>
          <w:szCs w:val="28"/>
        </w:rPr>
      </w:pPr>
      <w:r w:rsidRPr="005E4F14">
        <w:rPr>
          <w:rFonts w:ascii="Times New Roman" w:eastAsia="Calibri" w:hAnsi="Times New Roman" w:cs="Times New Roman"/>
          <w:b/>
          <w:bCs/>
          <w:sz w:val="28"/>
          <w:szCs w:val="28"/>
        </w:rPr>
        <w:t>и перечнем документов, необходимых для предоставления</w:t>
      </w:r>
    </w:p>
    <w:p w:rsidR="007B07DF" w:rsidRPr="005E4F14" w:rsidRDefault="007B07DF" w:rsidP="005E4F14">
      <w:pPr>
        <w:spacing w:after="0"/>
        <w:jc w:val="center"/>
        <w:rPr>
          <w:rFonts w:ascii="Times New Roman" w:eastAsia="Calibri" w:hAnsi="Times New Roman" w:cs="Times New Roman"/>
          <w:b/>
          <w:bCs/>
          <w:sz w:val="28"/>
          <w:szCs w:val="28"/>
        </w:rPr>
      </w:pPr>
      <w:r w:rsidRPr="005E4F14">
        <w:rPr>
          <w:rFonts w:ascii="Times New Roman" w:eastAsia="Calibri" w:hAnsi="Times New Roman" w:cs="Times New Roman"/>
          <w:b/>
          <w:bCs/>
          <w:sz w:val="28"/>
          <w:szCs w:val="28"/>
        </w:rPr>
        <w:t>муниципальной услуги, размещению и оформлению</w:t>
      </w:r>
    </w:p>
    <w:p w:rsidR="007B07DF" w:rsidRPr="005E4F14" w:rsidRDefault="007B07DF" w:rsidP="005E4F14">
      <w:pPr>
        <w:spacing w:after="0"/>
        <w:jc w:val="center"/>
        <w:rPr>
          <w:rFonts w:ascii="Times New Roman" w:eastAsia="Calibri" w:hAnsi="Times New Roman" w:cs="Times New Roman"/>
          <w:b/>
          <w:bCs/>
          <w:sz w:val="28"/>
          <w:szCs w:val="28"/>
        </w:rPr>
      </w:pPr>
      <w:r w:rsidRPr="005E4F14">
        <w:rPr>
          <w:rFonts w:ascii="Times New Roman" w:eastAsia="Calibri" w:hAnsi="Times New Roman" w:cs="Times New Roman"/>
          <w:b/>
          <w:bCs/>
          <w:sz w:val="28"/>
          <w:szCs w:val="28"/>
        </w:rPr>
        <w:t>визуальной, текстовой и мультимедийной информации</w:t>
      </w:r>
    </w:p>
    <w:p w:rsidR="007B07DF" w:rsidRPr="005E4F14" w:rsidRDefault="007B07DF" w:rsidP="005E4F14">
      <w:pPr>
        <w:spacing w:after="0"/>
        <w:jc w:val="center"/>
        <w:rPr>
          <w:rFonts w:ascii="Times New Roman" w:eastAsia="Calibri" w:hAnsi="Times New Roman" w:cs="Times New Roman"/>
          <w:b/>
          <w:bCs/>
          <w:sz w:val="28"/>
          <w:szCs w:val="28"/>
        </w:rPr>
      </w:pPr>
      <w:r w:rsidRPr="005E4F14">
        <w:rPr>
          <w:rFonts w:ascii="Times New Roman" w:eastAsia="Calibri" w:hAnsi="Times New Roman" w:cs="Times New Roman"/>
          <w:b/>
          <w:bCs/>
          <w:sz w:val="28"/>
          <w:szCs w:val="28"/>
        </w:rPr>
        <w:t>о порядке предоставления муниципальной услуги,</w:t>
      </w:r>
    </w:p>
    <w:p w:rsidR="007B07DF" w:rsidRPr="005E4F14" w:rsidRDefault="007B07DF" w:rsidP="005E4F14">
      <w:pPr>
        <w:spacing w:after="0"/>
        <w:jc w:val="center"/>
        <w:rPr>
          <w:rFonts w:ascii="Times New Roman" w:eastAsia="Calibri" w:hAnsi="Times New Roman" w:cs="Times New Roman"/>
          <w:b/>
          <w:bCs/>
          <w:sz w:val="28"/>
          <w:szCs w:val="28"/>
        </w:rPr>
      </w:pPr>
      <w:r w:rsidRPr="005E4F14">
        <w:rPr>
          <w:rFonts w:ascii="Times New Roman" w:eastAsia="Calibri" w:hAnsi="Times New Roman" w:cs="Times New Roman"/>
          <w:b/>
          <w:bCs/>
          <w:sz w:val="28"/>
          <w:szCs w:val="28"/>
        </w:rPr>
        <w:t>в том числе к обеспечению доступности для инвалидов</w:t>
      </w:r>
    </w:p>
    <w:p w:rsidR="007B07DF" w:rsidRPr="005E4F14" w:rsidRDefault="007B07DF" w:rsidP="005E4F14">
      <w:pPr>
        <w:spacing w:after="0"/>
        <w:jc w:val="center"/>
        <w:rPr>
          <w:rFonts w:ascii="Times New Roman" w:eastAsia="Calibri" w:hAnsi="Times New Roman" w:cs="Times New Roman"/>
          <w:b/>
          <w:bCs/>
          <w:sz w:val="28"/>
          <w:szCs w:val="28"/>
        </w:rPr>
      </w:pPr>
      <w:r w:rsidRPr="005E4F14">
        <w:rPr>
          <w:rFonts w:ascii="Times New Roman" w:eastAsia="Calibri" w:hAnsi="Times New Roman" w:cs="Times New Roman"/>
          <w:b/>
          <w:bCs/>
          <w:sz w:val="28"/>
          <w:szCs w:val="28"/>
        </w:rPr>
        <w:t>указанных объектов в соответствии с законодательством</w:t>
      </w:r>
    </w:p>
    <w:p w:rsidR="007B07DF" w:rsidRPr="005E4F14" w:rsidRDefault="007B07DF" w:rsidP="005E4F14">
      <w:pPr>
        <w:spacing w:after="0"/>
        <w:jc w:val="center"/>
        <w:rPr>
          <w:rFonts w:ascii="Times New Roman" w:eastAsia="Calibri" w:hAnsi="Times New Roman" w:cs="Times New Roman"/>
          <w:b/>
          <w:bCs/>
          <w:sz w:val="28"/>
          <w:szCs w:val="28"/>
        </w:rPr>
      </w:pPr>
      <w:r w:rsidRPr="005E4F14">
        <w:rPr>
          <w:rFonts w:ascii="Times New Roman" w:eastAsia="Calibri" w:hAnsi="Times New Roman" w:cs="Times New Roman"/>
          <w:b/>
          <w:bCs/>
          <w:sz w:val="28"/>
          <w:szCs w:val="28"/>
        </w:rPr>
        <w:t>Российской Федерации о социальной защите инвалидов</w:t>
      </w:r>
    </w:p>
    <w:p w:rsidR="007B07DF" w:rsidRPr="005E4F14" w:rsidRDefault="007B07DF" w:rsidP="005E4F14">
      <w:pPr>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35. Центральный вход в здание Администрации, должен быть оборудован вывеской, содержащей информацию о его наименовании и режиме работы.</w:t>
      </w:r>
    </w:p>
    <w:p w:rsidR="007B07DF" w:rsidRPr="005E4F14" w:rsidRDefault="007B07DF" w:rsidP="005E4F14">
      <w:pPr>
        <w:autoSpaceDE w:val="0"/>
        <w:autoSpaceDN w:val="0"/>
        <w:adjustRightInd w:val="0"/>
        <w:spacing w:after="0"/>
        <w:ind w:firstLine="709"/>
        <w:jc w:val="both"/>
        <w:rPr>
          <w:rFonts w:ascii="Times New Roman" w:hAnsi="Times New Roman" w:cs="Times New Roman"/>
          <w:sz w:val="28"/>
          <w:szCs w:val="28"/>
        </w:rPr>
      </w:pPr>
      <w:r w:rsidRPr="005E4F14">
        <w:rPr>
          <w:rFonts w:ascii="Times New Roman" w:hAnsi="Times New Roman" w:cs="Times New Roman"/>
          <w:sz w:val="28"/>
          <w:szCs w:val="28"/>
        </w:rPr>
        <w:t>36. В помещении должен быть установлен информационный стенд, на котором размещается следующая информация:</w:t>
      </w:r>
    </w:p>
    <w:p w:rsidR="007B07DF" w:rsidRPr="005E4F14" w:rsidRDefault="007B07DF" w:rsidP="005E4F14">
      <w:pPr>
        <w:tabs>
          <w:tab w:val="left" w:pos="851"/>
        </w:tabs>
        <w:autoSpaceDE w:val="0"/>
        <w:autoSpaceDN w:val="0"/>
        <w:adjustRightInd w:val="0"/>
        <w:spacing w:after="0"/>
        <w:ind w:firstLine="709"/>
        <w:jc w:val="both"/>
        <w:rPr>
          <w:rFonts w:ascii="Times New Roman" w:hAnsi="Times New Roman" w:cs="Times New Roman"/>
          <w:sz w:val="28"/>
          <w:szCs w:val="28"/>
        </w:rPr>
      </w:pPr>
      <w:r w:rsidRPr="005E4F14">
        <w:rPr>
          <w:rFonts w:ascii="Times New Roman" w:hAnsi="Times New Roman" w:cs="Times New Roman"/>
          <w:sz w:val="28"/>
          <w:szCs w:val="28"/>
        </w:rPr>
        <w:t>1) текст настоящего административного регламента;</w:t>
      </w:r>
    </w:p>
    <w:p w:rsidR="007B07DF" w:rsidRPr="005E4F14" w:rsidRDefault="007B07DF" w:rsidP="005E4F14">
      <w:pPr>
        <w:tabs>
          <w:tab w:val="left" w:pos="851"/>
        </w:tabs>
        <w:autoSpaceDE w:val="0"/>
        <w:autoSpaceDN w:val="0"/>
        <w:adjustRightInd w:val="0"/>
        <w:spacing w:after="0"/>
        <w:ind w:firstLine="709"/>
        <w:jc w:val="both"/>
        <w:rPr>
          <w:rFonts w:ascii="Times New Roman" w:hAnsi="Times New Roman" w:cs="Times New Roman"/>
          <w:sz w:val="28"/>
          <w:szCs w:val="28"/>
        </w:rPr>
      </w:pPr>
      <w:r w:rsidRPr="005E4F14">
        <w:rPr>
          <w:rFonts w:ascii="Times New Roman" w:hAnsi="Times New Roman" w:cs="Times New Roman"/>
          <w:sz w:val="28"/>
          <w:szCs w:val="28"/>
        </w:rPr>
        <w:t>2) извлечения из нормативных правовых актов, содержащих нормы, регулирующие деятельность по предоставлению муниципальной услуги;</w:t>
      </w:r>
    </w:p>
    <w:p w:rsidR="007B07DF" w:rsidRPr="005E4F14" w:rsidRDefault="007B07DF" w:rsidP="005E4F14">
      <w:pPr>
        <w:tabs>
          <w:tab w:val="left" w:pos="851"/>
        </w:tabs>
        <w:autoSpaceDE w:val="0"/>
        <w:autoSpaceDN w:val="0"/>
        <w:adjustRightInd w:val="0"/>
        <w:spacing w:after="0"/>
        <w:ind w:firstLine="709"/>
        <w:jc w:val="both"/>
        <w:rPr>
          <w:rFonts w:ascii="Times New Roman" w:hAnsi="Times New Roman" w:cs="Times New Roman"/>
          <w:sz w:val="28"/>
          <w:szCs w:val="28"/>
        </w:rPr>
      </w:pPr>
      <w:r w:rsidRPr="005E4F14">
        <w:rPr>
          <w:rFonts w:ascii="Times New Roman" w:hAnsi="Times New Roman" w:cs="Times New Roman"/>
          <w:sz w:val="28"/>
          <w:szCs w:val="28"/>
        </w:rPr>
        <w:t>3) перечень документов, представление которых необходимо для предоставления муниципальной услуги.</w:t>
      </w:r>
    </w:p>
    <w:p w:rsidR="007B07DF" w:rsidRPr="005E4F14" w:rsidRDefault="007B07DF" w:rsidP="005E4F14">
      <w:pPr>
        <w:autoSpaceDE w:val="0"/>
        <w:autoSpaceDN w:val="0"/>
        <w:adjustRightInd w:val="0"/>
        <w:spacing w:after="0"/>
        <w:ind w:firstLine="709"/>
        <w:jc w:val="both"/>
        <w:rPr>
          <w:rFonts w:ascii="Times New Roman" w:hAnsi="Times New Roman" w:cs="Times New Roman"/>
          <w:sz w:val="28"/>
          <w:szCs w:val="28"/>
        </w:rPr>
      </w:pPr>
      <w:r w:rsidRPr="005E4F14">
        <w:rPr>
          <w:rFonts w:ascii="Times New Roman" w:hAnsi="Times New Roman" w:cs="Times New Roman"/>
          <w:sz w:val="28"/>
          <w:szCs w:val="28"/>
        </w:rPr>
        <w:t>37.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7B07DF" w:rsidRPr="005E4F14" w:rsidRDefault="007B07DF" w:rsidP="005E4F14">
      <w:pPr>
        <w:autoSpaceDE w:val="0"/>
        <w:autoSpaceDN w:val="0"/>
        <w:adjustRightInd w:val="0"/>
        <w:spacing w:after="0"/>
        <w:ind w:firstLine="709"/>
        <w:jc w:val="both"/>
        <w:rPr>
          <w:rFonts w:ascii="Times New Roman" w:hAnsi="Times New Roman" w:cs="Times New Roman"/>
          <w:sz w:val="28"/>
          <w:szCs w:val="28"/>
        </w:rPr>
      </w:pPr>
      <w:r w:rsidRPr="005E4F14">
        <w:rPr>
          <w:rFonts w:ascii="Times New Roman" w:hAnsi="Times New Roman" w:cs="Times New Roman"/>
          <w:sz w:val="28"/>
          <w:szCs w:val="28"/>
        </w:rPr>
        <w:t>38. На кабинете приема заявителей должна находиться информационная табличка (вывеска) с указанием:</w:t>
      </w:r>
    </w:p>
    <w:p w:rsidR="007B07DF" w:rsidRPr="005E4F14" w:rsidRDefault="007B07DF" w:rsidP="005E4F14">
      <w:pPr>
        <w:autoSpaceDE w:val="0"/>
        <w:autoSpaceDN w:val="0"/>
        <w:adjustRightInd w:val="0"/>
        <w:spacing w:after="0"/>
        <w:ind w:firstLine="709"/>
        <w:jc w:val="both"/>
        <w:rPr>
          <w:rFonts w:ascii="Times New Roman" w:hAnsi="Times New Roman" w:cs="Times New Roman"/>
          <w:sz w:val="28"/>
          <w:szCs w:val="28"/>
        </w:rPr>
      </w:pPr>
      <w:r w:rsidRPr="005E4F14">
        <w:rPr>
          <w:rFonts w:ascii="Times New Roman" w:hAnsi="Times New Roman" w:cs="Times New Roman"/>
          <w:sz w:val="28"/>
          <w:szCs w:val="28"/>
        </w:rPr>
        <w:t>1) номера кабинета;</w:t>
      </w:r>
    </w:p>
    <w:p w:rsidR="007B07DF" w:rsidRPr="005E4F14" w:rsidRDefault="007B07DF" w:rsidP="005E4F14">
      <w:pPr>
        <w:autoSpaceDE w:val="0"/>
        <w:autoSpaceDN w:val="0"/>
        <w:adjustRightInd w:val="0"/>
        <w:spacing w:after="0"/>
        <w:ind w:firstLine="709"/>
        <w:jc w:val="both"/>
        <w:rPr>
          <w:rFonts w:ascii="Times New Roman" w:hAnsi="Times New Roman" w:cs="Times New Roman"/>
          <w:sz w:val="28"/>
          <w:szCs w:val="28"/>
        </w:rPr>
      </w:pPr>
      <w:r w:rsidRPr="005E4F14">
        <w:rPr>
          <w:rFonts w:ascii="Times New Roman" w:hAnsi="Times New Roman" w:cs="Times New Roman"/>
          <w:sz w:val="28"/>
          <w:szCs w:val="28"/>
        </w:rPr>
        <w:t>2) фамилии, имени, отчества и должности специалиста, осуществляющего предоставление муниципальной услуги;</w:t>
      </w:r>
    </w:p>
    <w:p w:rsidR="007B07DF" w:rsidRPr="005E4F14" w:rsidRDefault="007B07DF" w:rsidP="005E4F14">
      <w:pPr>
        <w:tabs>
          <w:tab w:val="left" w:pos="993"/>
        </w:tabs>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3) времени перерыва на обед, технического перерыва.</w:t>
      </w:r>
    </w:p>
    <w:p w:rsidR="007B07DF" w:rsidRPr="005E4F14" w:rsidRDefault="007B07DF" w:rsidP="005E4F14">
      <w:pPr>
        <w:autoSpaceDE w:val="0"/>
        <w:autoSpaceDN w:val="0"/>
        <w:adjustRightInd w:val="0"/>
        <w:spacing w:after="0"/>
        <w:ind w:firstLine="709"/>
        <w:jc w:val="both"/>
        <w:rPr>
          <w:rFonts w:ascii="Times New Roman" w:hAnsi="Times New Roman" w:cs="Times New Roman"/>
          <w:sz w:val="28"/>
          <w:szCs w:val="28"/>
        </w:rPr>
      </w:pPr>
      <w:r w:rsidRPr="005E4F14">
        <w:rPr>
          <w:rFonts w:ascii="Times New Roman" w:hAnsi="Times New Roman" w:cs="Times New Roman"/>
          <w:sz w:val="28"/>
          <w:szCs w:val="28"/>
        </w:rPr>
        <w:t>39.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7B07DF" w:rsidRPr="005E4F14" w:rsidRDefault="007B07DF" w:rsidP="005E4F14">
      <w:pPr>
        <w:autoSpaceDE w:val="0"/>
        <w:autoSpaceDN w:val="0"/>
        <w:adjustRightInd w:val="0"/>
        <w:spacing w:after="0"/>
        <w:ind w:firstLine="709"/>
        <w:jc w:val="both"/>
        <w:rPr>
          <w:rFonts w:ascii="Times New Roman" w:hAnsi="Times New Roman" w:cs="Times New Roman"/>
          <w:sz w:val="28"/>
          <w:szCs w:val="28"/>
        </w:rPr>
      </w:pPr>
      <w:r w:rsidRPr="005E4F14">
        <w:rPr>
          <w:rFonts w:ascii="Times New Roman" w:hAnsi="Times New Roman" w:cs="Times New Roman"/>
          <w:sz w:val="28"/>
          <w:szCs w:val="28"/>
        </w:rPr>
        <w:t>Помещение для ожидания гражданами приема оборудуется стульями, столами (стойками), обеспечивается канцелярскими принадлежностями.</w:t>
      </w:r>
    </w:p>
    <w:p w:rsidR="007B07DF" w:rsidRPr="005E4F14" w:rsidRDefault="007B07DF" w:rsidP="005E4F14">
      <w:pPr>
        <w:autoSpaceDE w:val="0"/>
        <w:autoSpaceDN w:val="0"/>
        <w:adjustRightInd w:val="0"/>
        <w:spacing w:after="0"/>
        <w:ind w:firstLine="709"/>
        <w:jc w:val="both"/>
        <w:rPr>
          <w:rFonts w:ascii="Times New Roman" w:hAnsi="Times New Roman" w:cs="Times New Roman"/>
          <w:sz w:val="28"/>
          <w:szCs w:val="28"/>
        </w:rPr>
      </w:pPr>
      <w:r w:rsidRPr="005E4F14">
        <w:rPr>
          <w:rFonts w:ascii="Times New Roman" w:hAnsi="Times New Roman" w:cs="Times New Roman"/>
          <w:sz w:val="28"/>
          <w:szCs w:val="28"/>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7B07DF" w:rsidRPr="005E4F14" w:rsidRDefault="007B07DF" w:rsidP="005E4F14">
      <w:pPr>
        <w:autoSpaceDE w:val="0"/>
        <w:autoSpaceDN w:val="0"/>
        <w:adjustRightInd w:val="0"/>
        <w:spacing w:after="0"/>
        <w:ind w:firstLine="709"/>
        <w:jc w:val="both"/>
        <w:rPr>
          <w:rFonts w:ascii="Times New Roman" w:hAnsi="Times New Roman" w:cs="Times New Roman"/>
          <w:sz w:val="28"/>
          <w:szCs w:val="28"/>
        </w:rPr>
      </w:pPr>
      <w:r w:rsidRPr="005E4F14">
        <w:rPr>
          <w:rFonts w:ascii="Times New Roman" w:hAnsi="Times New Roman" w:cs="Times New Roman"/>
          <w:sz w:val="28"/>
          <w:szCs w:val="28"/>
        </w:rPr>
        <w:t xml:space="preserve">40. Помещения МФЦ оборудуются согласно требованиям постановления Правительства Российской Федерации от 22 декабря 2012 года № 1376 «Об утверждении </w:t>
      </w:r>
      <w:proofErr w:type="gramStart"/>
      <w:r w:rsidRPr="005E4F14">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5E4F14">
        <w:rPr>
          <w:rFonts w:ascii="Times New Roman" w:hAnsi="Times New Roman" w:cs="Times New Roman"/>
          <w:sz w:val="28"/>
          <w:szCs w:val="28"/>
        </w:rPr>
        <w:t xml:space="preserve"> и муниципальных услуг».</w:t>
      </w:r>
    </w:p>
    <w:p w:rsidR="007B07DF" w:rsidRPr="005E4F14" w:rsidRDefault="007B07DF" w:rsidP="005E4F14">
      <w:pPr>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41. Для инвалидов и других маломобильных групп граждан должны быть предусмотрены:</w:t>
      </w:r>
    </w:p>
    <w:p w:rsidR="007B07DF" w:rsidRPr="005E4F14" w:rsidRDefault="007B07DF" w:rsidP="005E4F14">
      <w:pPr>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возможность беспрепятственного входа в учреждения и выхода из них;</w:t>
      </w:r>
    </w:p>
    <w:p w:rsidR="007B07DF" w:rsidRPr="005E4F14" w:rsidRDefault="007B07DF" w:rsidP="005E4F14">
      <w:pPr>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содействие со стороны должностных лиц учреждения, при необходимости, инвалиду при входе в учреждение и выходе из него;</w:t>
      </w:r>
    </w:p>
    <w:p w:rsidR="007B07DF" w:rsidRPr="005E4F14" w:rsidRDefault="007B07DF" w:rsidP="005E4F14">
      <w:pPr>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7B07DF" w:rsidRPr="005E4F14" w:rsidRDefault="007B07DF" w:rsidP="005E4F14">
      <w:pPr>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7B07DF" w:rsidRPr="005E4F14" w:rsidRDefault="007B07DF" w:rsidP="005E4F14">
      <w:pPr>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сопровождение инвалидов, имеющих стойкие нарушения функции зрения;</w:t>
      </w:r>
    </w:p>
    <w:p w:rsidR="007B07DF" w:rsidRPr="005E4F14" w:rsidRDefault="007B07DF" w:rsidP="005E4F14">
      <w:pPr>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B07DF" w:rsidRPr="005E4F14" w:rsidRDefault="007B07DF" w:rsidP="005E4F14">
      <w:pPr>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7B07DF" w:rsidRPr="005E4F14" w:rsidRDefault="007B07DF" w:rsidP="005E4F14">
      <w:pPr>
        <w:spacing w:after="0"/>
        <w:jc w:val="center"/>
        <w:rPr>
          <w:rFonts w:ascii="Times New Roman" w:eastAsia="Calibri" w:hAnsi="Times New Roman" w:cs="Times New Roman"/>
          <w:b/>
          <w:bCs/>
          <w:sz w:val="28"/>
          <w:szCs w:val="28"/>
        </w:rPr>
      </w:pPr>
      <w:r w:rsidRPr="005E4F14">
        <w:rPr>
          <w:rFonts w:ascii="Times New Roman" w:eastAsia="Calibri" w:hAnsi="Times New Roman" w:cs="Times New Roman"/>
          <w:b/>
          <w:bCs/>
          <w:sz w:val="28"/>
          <w:szCs w:val="28"/>
        </w:rPr>
        <w:t>Показатели доступности и качества муниципальной услуги,</w:t>
      </w:r>
    </w:p>
    <w:p w:rsidR="007B07DF" w:rsidRPr="005E4F14" w:rsidRDefault="007B07DF" w:rsidP="005E4F14">
      <w:pPr>
        <w:spacing w:after="0"/>
        <w:jc w:val="center"/>
        <w:rPr>
          <w:rFonts w:ascii="Times New Roman" w:eastAsia="Calibri" w:hAnsi="Times New Roman" w:cs="Times New Roman"/>
          <w:b/>
          <w:bCs/>
          <w:sz w:val="28"/>
          <w:szCs w:val="28"/>
        </w:rPr>
      </w:pPr>
      <w:r w:rsidRPr="005E4F14">
        <w:rPr>
          <w:rFonts w:ascii="Times New Roman" w:eastAsia="Calibri" w:hAnsi="Times New Roman" w:cs="Times New Roman"/>
          <w:b/>
          <w:bCs/>
          <w:sz w:val="28"/>
          <w:szCs w:val="28"/>
        </w:rPr>
        <w:t>в том числе количество взаимодействий заявителя</w:t>
      </w:r>
    </w:p>
    <w:p w:rsidR="007B07DF" w:rsidRPr="005E4F14" w:rsidRDefault="007B07DF" w:rsidP="005E4F14">
      <w:pPr>
        <w:spacing w:after="0"/>
        <w:jc w:val="center"/>
        <w:rPr>
          <w:rFonts w:ascii="Times New Roman" w:eastAsia="Calibri" w:hAnsi="Times New Roman" w:cs="Times New Roman"/>
          <w:b/>
          <w:bCs/>
          <w:sz w:val="28"/>
          <w:szCs w:val="28"/>
        </w:rPr>
      </w:pPr>
      <w:r w:rsidRPr="005E4F14">
        <w:rPr>
          <w:rFonts w:ascii="Times New Roman" w:eastAsia="Calibri" w:hAnsi="Times New Roman" w:cs="Times New Roman"/>
          <w:b/>
          <w:bCs/>
          <w:sz w:val="28"/>
          <w:szCs w:val="28"/>
        </w:rPr>
        <w:t xml:space="preserve">с должностными лицами при предоставлении </w:t>
      </w:r>
      <w:proofErr w:type="gramStart"/>
      <w:r w:rsidRPr="005E4F14">
        <w:rPr>
          <w:rFonts w:ascii="Times New Roman" w:eastAsia="Calibri" w:hAnsi="Times New Roman" w:cs="Times New Roman"/>
          <w:b/>
          <w:bCs/>
          <w:sz w:val="28"/>
          <w:szCs w:val="28"/>
        </w:rPr>
        <w:t>муниципальной</w:t>
      </w:r>
      <w:proofErr w:type="gramEnd"/>
    </w:p>
    <w:p w:rsidR="007B07DF" w:rsidRPr="005E4F14" w:rsidRDefault="007B07DF" w:rsidP="005E4F14">
      <w:pPr>
        <w:spacing w:after="0"/>
        <w:jc w:val="center"/>
        <w:rPr>
          <w:rFonts w:ascii="Times New Roman" w:eastAsia="Calibri" w:hAnsi="Times New Roman" w:cs="Times New Roman"/>
          <w:b/>
          <w:bCs/>
          <w:sz w:val="28"/>
          <w:szCs w:val="28"/>
        </w:rPr>
      </w:pPr>
      <w:r w:rsidRPr="005E4F14">
        <w:rPr>
          <w:rFonts w:ascii="Times New Roman" w:eastAsia="Calibri" w:hAnsi="Times New Roman" w:cs="Times New Roman"/>
          <w:b/>
          <w:bCs/>
          <w:sz w:val="28"/>
          <w:szCs w:val="28"/>
        </w:rPr>
        <w:t>услуги и их продолжительность, возможность получения</w:t>
      </w:r>
    </w:p>
    <w:p w:rsidR="007B07DF" w:rsidRPr="005E4F14" w:rsidRDefault="007B07DF" w:rsidP="005E4F14">
      <w:pPr>
        <w:spacing w:after="0"/>
        <w:jc w:val="center"/>
        <w:rPr>
          <w:rFonts w:ascii="Times New Roman" w:eastAsia="Calibri" w:hAnsi="Times New Roman" w:cs="Times New Roman"/>
          <w:b/>
          <w:bCs/>
          <w:sz w:val="28"/>
          <w:szCs w:val="28"/>
        </w:rPr>
      </w:pPr>
      <w:r w:rsidRPr="005E4F14">
        <w:rPr>
          <w:rFonts w:ascii="Times New Roman" w:eastAsia="Calibri" w:hAnsi="Times New Roman" w:cs="Times New Roman"/>
          <w:b/>
          <w:bCs/>
          <w:sz w:val="28"/>
          <w:szCs w:val="28"/>
        </w:rPr>
        <w:t>информации о ходе предоставления муниципальной услуги,</w:t>
      </w:r>
    </w:p>
    <w:p w:rsidR="007B07DF" w:rsidRPr="005E4F14" w:rsidRDefault="007B07DF" w:rsidP="005E4F14">
      <w:pPr>
        <w:spacing w:after="0"/>
        <w:jc w:val="center"/>
        <w:rPr>
          <w:rFonts w:ascii="Times New Roman" w:eastAsia="Calibri" w:hAnsi="Times New Roman" w:cs="Times New Roman"/>
          <w:b/>
          <w:bCs/>
          <w:sz w:val="28"/>
          <w:szCs w:val="28"/>
        </w:rPr>
      </w:pPr>
      <w:r w:rsidRPr="005E4F14">
        <w:rPr>
          <w:rFonts w:ascii="Times New Roman" w:eastAsia="Calibri" w:hAnsi="Times New Roman" w:cs="Times New Roman"/>
          <w:b/>
          <w:bCs/>
          <w:sz w:val="28"/>
          <w:szCs w:val="28"/>
        </w:rPr>
        <w:t xml:space="preserve">в том числе с использованием </w:t>
      </w:r>
      <w:proofErr w:type="gramStart"/>
      <w:r w:rsidRPr="005E4F14">
        <w:rPr>
          <w:rFonts w:ascii="Times New Roman" w:eastAsia="Calibri" w:hAnsi="Times New Roman" w:cs="Times New Roman"/>
          <w:b/>
          <w:bCs/>
          <w:sz w:val="28"/>
          <w:szCs w:val="28"/>
        </w:rPr>
        <w:t>информационно-коммуникационных</w:t>
      </w:r>
      <w:proofErr w:type="gramEnd"/>
    </w:p>
    <w:p w:rsidR="007B07DF" w:rsidRPr="005E4F14" w:rsidRDefault="007B07DF" w:rsidP="005E4F14">
      <w:pPr>
        <w:spacing w:after="0"/>
        <w:jc w:val="center"/>
        <w:rPr>
          <w:rFonts w:ascii="Times New Roman" w:eastAsia="Calibri" w:hAnsi="Times New Roman" w:cs="Times New Roman"/>
          <w:b/>
          <w:bCs/>
          <w:sz w:val="28"/>
          <w:szCs w:val="28"/>
        </w:rPr>
      </w:pPr>
      <w:r w:rsidRPr="005E4F14">
        <w:rPr>
          <w:rFonts w:ascii="Times New Roman" w:eastAsia="Calibri" w:hAnsi="Times New Roman" w:cs="Times New Roman"/>
          <w:b/>
          <w:bCs/>
          <w:sz w:val="28"/>
          <w:szCs w:val="28"/>
        </w:rPr>
        <w:t>технологий, возможность либо невозможность получения</w:t>
      </w:r>
    </w:p>
    <w:p w:rsidR="007B07DF" w:rsidRPr="005E4F14" w:rsidRDefault="007B07DF" w:rsidP="005E4F14">
      <w:pPr>
        <w:spacing w:after="0"/>
        <w:jc w:val="center"/>
        <w:rPr>
          <w:rFonts w:ascii="Times New Roman" w:eastAsia="Calibri" w:hAnsi="Times New Roman" w:cs="Times New Roman"/>
          <w:b/>
          <w:bCs/>
          <w:sz w:val="28"/>
          <w:szCs w:val="28"/>
        </w:rPr>
      </w:pPr>
      <w:r w:rsidRPr="005E4F14">
        <w:rPr>
          <w:rFonts w:ascii="Times New Roman" w:eastAsia="Calibri" w:hAnsi="Times New Roman" w:cs="Times New Roman"/>
          <w:b/>
          <w:bCs/>
          <w:sz w:val="28"/>
          <w:szCs w:val="28"/>
        </w:rPr>
        <w:t>муниципальной услуги в многофункциональном центре</w:t>
      </w:r>
    </w:p>
    <w:p w:rsidR="007B07DF" w:rsidRPr="005E4F14" w:rsidRDefault="007B07DF" w:rsidP="005E4F14">
      <w:pPr>
        <w:spacing w:after="0"/>
        <w:jc w:val="center"/>
        <w:rPr>
          <w:rFonts w:ascii="Times New Roman" w:eastAsia="Calibri" w:hAnsi="Times New Roman" w:cs="Times New Roman"/>
          <w:b/>
          <w:bCs/>
          <w:sz w:val="28"/>
          <w:szCs w:val="28"/>
        </w:rPr>
      </w:pPr>
      <w:r w:rsidRPr="005E4F14">
        <w:rPr>
          <w:rFonts w:ascii="Times New Roman" w:eastAsia="Calibri" w:hAnsi="Times New Roman" w:cs="Times New Roman"/>
          <w:b/>
          <w:bCs/>
          <w:sz w:val="28"/>
          <w:szCs w:val="28"/>
        </w:rPr>
        <w:t>предоставления государственных и муниципальных услуг</w:t>
      </w:r>
    </w:p>
    <w:p w:rsidR="007B07DF" w:rsidRPr="005E4F14" w:rsidRDefault="007B07DF" w:rsidP="005E4F1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42. Показателями доступности и качества муниципальной услуги являются: </w:t>
      </w:r>
    </w:p>
    <w:p w:rsidR="007B07DF" w:rsidRPr="005E4F14" w:rsidRDefault="007B07DF" w:rsidP="005E4F1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1) соблюдение установленного количества взаимодействий заявителя с ответственными специалистами при предоставлении муниципальной услуги.</w:t>
      </w:r>
    </w:p>
    <w:p w:rsidR="007B07DF" w:rsidRPr="005E4F14" w:rsidRDefault="007B07DF" w:rsidP="005E4F1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Определяется как отношение количества взаимодействий (обращений, заявок)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7B07DF" w:rsidRPr="005E4F14" w:rsidRDefault="007B07DF" w:rsidP="005E4F1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2) соблюдение установленной продолжительности ожидания приема заявителем при подаче заявки.</w:t>
      </w:r>
    </w:p>
    <w:p w:rsidR="007B07DF" w:rsidRPr="005E4F14" w:rsidRDefault="007B07DF" w:rsidP="005E4F1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7B07DF" w:rsidRPr="005E4F14" w:rsidRDefault="007B07DF" w:rsidP="005E4F1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3) соблюдение сроков предоставления муниципальной услуги.</w:t>
      </w:r>
    </w:p>
    <w:p w:rsidR="007B07DF" w:rsidRPr="005E4F14" w:rsidRDefault="007B07DF" w:rsidP="005E4F1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Определяется как отношение количества заявок, рассмотренных с нарушением сроков, к общему количеству рассмотренных заявок за отчетный период;</w:t>
      </w:r>
    </w:p>
    <w:p w:rsidR="007B07DF" w:rsidRPr="005E4F14" w:rsidRDefault="007B07DF" w:rsidP="005E4F14">
      <w:pPr>
        <w:tabs>
          <w:tab w:val="left" w:pos="142"/>
          <w:tab w:val="left" w:pos="1276"/>
        </w:tabs>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4) жалобы граждан по вопросам предоставления муниципальной услуги.</w:t>
      </w:r>
    </w:p>
    <w:p w:rsidR="007B07DF" w:rsidRPr="005E4F14" w:rsidRDefault="007B07DF" w:rsidP="005E4F1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7B07DF" w:rsidRPr="005E4F14" w:rsidRDefault="007B07DF" w:rsidP="005E4F14">
      <w:pPr>
        <w:tabs>
          <w:tab w:val="left" w:pos="142"/>
          <w:tab w:val="left" w:pos="1276"/>
        </w:tabs>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5) удовлетворенность заявителей качеством и доступностью муниципальной услуги.</w:t>
      </w:r>
    </w:p>
    <w:p w:rsidR="007B07DF" w:rsidRPr="005E4F14" w:rsidRDefault="007B07DF" w:rsidP="005E4F14">
      <w:pPr>
        <w:tabs>
          <w:tab w:val="left" w:pos="142"/>
          <w:tab w:val="left" w:pos="1276"/>
        </w:tabs>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Определяется путем присвоения рейтинга по итогам </w:t>
      </w:r>
      <w:proofErr w:type="gramStart"/>
      <w:r w:rsidRPr="005E4F14">
        <w:rPr>
          <w:rFonts w:ascii="Times New Roman" w:eastAsia="Calibri" w:hAnsi="Times New Roman" w:cs="Times New Roman"/>
          <w:sz w:val="28"/>
          <w:szCs w:val="28"/>
        </w:rPr>
        <w:t>проведения мониторинга качества предоставления муниципальной услуги</w:t>
      </w:r>
      <w:proofErr w:type="gramEnd"/>
      <w:r w:rsidRPr="005E4F14">
        <w:rPr>
          <w:rFonts w:ascii="Times New Roman" w:eastAsia="Calibri" w:hAnsi="Times New Roman" w:cs="Times New Roman"/>
          <w:sz w:val="28"/>
          <w:szCs w:val="28"/>
        </w:rPr>
        <w:t>. Присвоение рейтинга осуществляется в порядке, установленном администрацией;</w:t>
      </w:r>
    </w:p>
    <w:p w:rsidR="007B07DF" w:rsidRPr="005E4F14" w:rsidRDefault="007B07DF" w:rsidP="005E4F14">
      <w:pPr>
        <w:tabs>
          <w:tab w:val="left" w:pos="142"/>
          <w:tab w:val="left" w:pos="1276"/>
        </w:tabs>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6) полнота, актуальность и доступность информации о порядке предоставления муниципальной услуги.</w:t>
      </w:r>
    </w:p>
    <w:p w:rsidR="007B07DF" w:rsidRPr="005E4F14" w:rsidRDefault="007B07DF" w:rsidP="005E4F14">
      <w:pPr>
        <w:tabs>
          <w:tab w:val="left" w:pos="142"/>
          <w:tab w:val="left" w:pos="1276"/>
        </w:tabs>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Определяется путем присвоения рейтинга по итогам </w:t>
      </w:r>
      <w:proofErr w:type="gramStart"/>
      <w:r w:rsidRPr="005E4F14">
        <w:rPr>
          <w:rFonts w:ascii="Times New Roman" w:eastAsia="Calibri" w:hAnsi="Times New Roman" w:cs="Times New Roman"/>
          <w:sz w:val="28"/>
          <w:szCs w:val="28"/>
        </w:rPr>
        <w:t>проведения мониторинга качества предоставления муниципальной услуги</w:t>
      </w:r>
      <w:proofErr w:type="gramEnd"/>
      <w:r w:rsidRPr="005E4F14">
        <w:rPr>
          <w:rFonts w:ascii="Times New Roman" w:eastAsia="Calibri" w:hAnsi="Times New Roman" w:cs="Times New Roman"/>
          <w:sz w:val="28"/>
          <w:szCs w:val="28"/>
        </w:rPr>
        <w:t>.</w:t>
      </w:r>
    </w:p>
    <w:p w:rsidR="007B07DF" w:rsidRPr="005E4F14" w:rsidRDefault="007B07DF" w:rsidP="005E4F14">
      <w:pPr>
        <w:spacing w:after="0"/>
        <w:ind w:firstLine="709"/>
        <w:jc w:val="both"/>
        <w:rPr>
          <w:rFonts w:ascii="Times New Roman" w:hAnsi="Times New Roman" w:cs="Times New Roman"/>
          <w:sz w:val="28"/>
          <w:szCs w:val="28"/>
        </w:rPr>
      </w:pPr>
      <w:r w:rsidRPr="005E4F14">
        <w:rPr>
          <w:rFonts w:ascii="Times New Roman" w:hAnsi="Times New Roman" w:cs="Times New Roman"/>
          <w:sz w:val="28"/>
          <w:szCs w:val="28"/>
        </w:rPr>
        <w:t>43. Контрольные показатели при анализе доступности, информирования и обращений граждан по качеству предоставления муниципальной услуги:</w:t>
      </w:r>
    </w:p>
    <w:p w:rsidR="007B07DF" w:rsidRPr="005E4F14" w:rsidRDefault="007B07DF" w:rsidP="005E4F14">
      <w:pPr>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1) удовлетворенность населения качеством информирования (процент от числа </w:t>
      </w:r>
      <w:proofErr w:type="gramStart"/>
      <w:r w:rsidRPr="005E4F14">
        <w:rPr>
          <w:rFonts w:ascii="Times New Roman" w:eastAsia="Calibri" w:hAnsi="Times New Roman" w:cs="Times New Roman"/>
          <w:sz w:val="28"/>
          <w:szCs w:val="28"/>
        </w:rPr>
        <w:t>опрошенных</w:t>
      </w:r>
      <w:proofErr w:type="gramEnd"/>
      <w:r w:rsidRPr="005E4F14">
        <w:rPr>
          <w:rFonts w:ascii="Times New Roman" w:eastAsia="Calibri" w:hAnsi="Times New Roman" w:cs="Times New Roman"/>
          <w:sz w:val="28"/>
          <w:szCs w:val="28"/>
        </w:rPr>
        <w:t>) – 98-100%;</w:t>
      </w:r>
    </w:p>
    <w:p w:rsidR="007B07DF" w:rsidRPr="005E4F14" w:rsidRDefault="007B07DF" w:rsidP="005E4F14">
      <w:pPr>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2) удовлетворенность населения качеством предоставления муниципальной услуги - не менее 90%;</w:t>
      </w:r>
    </w:p>
    <w:p w:rsidR="007B07DF" w:rsidRPr="005E4F14" w:rsidRDefault="007B07DF" w:rsidP="005E4F14">
      <w:pPr>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3) процент обоснованных жалоб – не более 0,5%.</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44. Предоставление муниципальной услуги возможно в многофункциональном центре предоставления государственных и муниципальных услуг.</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45. В случае подачи заявления посредством Единого портала выдача результата предоставления муниципальной услуги на бумажном носителе возможна в многофункциональном центре предоставления государственных и муниципальных услуг или в Администрации.</w:t>
      </w:r>
    </w:p>
    <w:p w:rsidR="007B07DF" w:rsidRPr="005E4F14" w:rsidRDefault="007B07DF" w:rsidP="005E4F14">
      <w:pPr>
        <w:spacing w:after="0"/>
        <w:jc w:val="center"/>
        <w:rPr>
          <w:rFonts w:ascii="Times New Roman" w:eastAsia="Calibri" w:hAnsi="Times New Roman" w:cs="Times New Roman"/>
          <w:b/>
          <w:sz w:val="28"/>
          <w:szCs w:val="28"/>
        </w:rPr>
      </w:pPr>
      <w:r w:rsidRPr="005E4F14">
        <w:rPr>
          <w:rFonts w:ascii="Times New Roman" w:eastAsia="Calibri" w:hAnsi="Times New Roman" w:cs="Times New Roman"/>
          <w:b/>
          <w:sz w:val="28"/>
          <w:szCs w:val="28"/>
        </w:rPr>
        <w:t>Иные требования, в том числе учитывающие особенности</w:t>
      </w:r>
    </w:p>
    <w:p w:rsidR="007B07DF" w:rsidRPr="005E4F14" w:rsidRDefault="007B07DF" w:rsidP="005E4F14">
      <w:pPr>
        <w:spacing w:after="0"/>
        <w:jc w:val="center"/>
        <w:rPr>
          <w:rFonts w:ascii="Times New Roman" w:eastAsia="Calibri" w:hAnsi="Times New Roman" w:cs="Times New Roman"/>
          <w:b/>
          <w:sz w:val="28"/>
          <w:szCs w:val="28"/>
        </w:rPr>
      </w:pPr>
      <w:r w:rsidRPr="005E4F14">
        <w:rPr>
          <w:rFonts w:ascii="Times New Roman" w:eastAsia="Calibri" w:hAnsi="Times New Roman" w:cs="Times New Roman"/>
          <w:b/>
          <w:sz w:val="28"/>
          <w:szCs w:val="28"/>
        </w:rPr>
        <w:t>предоставления муниципальной услуги в электронной форме</w:t>
      </w:r>
    </w:p>
    <w:p w:rsidR="007B07DF" w:rsidRPr="005E4F14" w:rsidRDefault="007B07DF" w:rsidP="005E4F14">
      <w:pPr>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46. Сведения о муниципальной услуге размещаются на ЕПГУ в порядке, установленном следующими документами:</w:t>
      </w:r>
    </w:p>
    <w:p w:rsidR="007B07DF" w:rsidRPr="005E4F14" w:rsidRDefault="007B07DF" w:rsidP="005E4F14">
      <w:pPr>
        <w:spacing w:after="0"/>
        <w:ind w:firstLine="709"/>
        <w:jc w:val="both"/>
        <w:rPr>
          <w:rFonts w:ascii="Times New Roman" w:eastAsia="Calibri" w:hAnsi="Times New Roman" w:cs="Times New Roman"/>
          <w:bCs/>
          <w:sz w:val="28"/>
          <w:szCs w:val="28"/>
        </w:rPr>
      </w:pPr>
      <w:r w:rsidRPr="005E4F14">
        <w:rPr>
          <w:rFonts w:ascii="Times New Roman" w:eastAsia="Calibri" w:hAnsi="Times New Roman" w:cs="Times New Roman"/>
          <w:sz w:val="28"/>
          <w:szCs w:val="28"/>
        </w:rPr>
        <w:t>1) постановлением Правительства Российской Федерации от 24 октября 2011 года № 861 «</w:t>
      </w:r>
      <w:r w:rsidRPr="005E4F14">
        <w:rPr>
          <w:rFonts w:ascii="Times New Roman" w:eastAsia="Calibri" w:hAnsi="Times New Roman" w:cs="Times New Roman"/>
          <w:bCs/>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7B07DF" w:rsidRPr="005E4F14" w:rsidRDefault="007B07DF" w:rsidP="005E4F14">
      <w:pPr>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2) постановлением правительства Тульской области от 31.07.2012        № 413 «О государственной информационной системе «Портал государственных и муниципальных услуг (функций) Тульской области»;</w:t>
      </w:r>
    </w:p>
    <w:p w:rsidR="007B07DF" w:rsidRPr="005E4F14" w:rsidRDefault="007B07DF" w:rsidP="005E4F14">
      <w:pPr>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3) постановлением правительства Тульской области от 17.11.2011 № 161 «О реестре государственных услуг (функций) Тульской области».</w:t>
      </w:r>
    </w:p>
    <w:p w:rsidR="007B07DF" w:rsidRPr="005E4F14" w:rsidRDefault="007B07DF" w:rsidP="005E4F14">
      <w:pPr>
        <w:spacing w:after="0"/>
        <w:jc w:val="center"/>
        <w:rPr>
          <w:rFonts w:ascii="Times New Roman" w:eastAsia="Calibri" w:hAnsi="Times New Roman" w:cs="Times New Roman"/>
          <w:b/>
          <w:bCs/>
          <w:sz w:val="28"/>
          <w:szCs w:val="28"/>
        </w:rPr>
      </w:pPr>
      <w:r w:rsidRPr="005E4F14">
        <w:rPr>
          <w:rFonts w:ascii="Times New Roman" w:eastAsia="Calibri"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7B07DF" w:rsidRPr="005E4F14" w:rsidRDefault="007B07DF" w:rsidP="005E4F14">
      <w:pPr>
        <w:spacing w:after="0"/>
        <w:jc w:val="center"/>
        <w:rPr>
          <w:rFonts w:ascii="Times New Roman" w:eastAsia="Calibri" w:hAnsi="Times New Roman" w:cs="Times New Roman"/>
          <w:b/>
          <w:bCs/>
          <w:sz w:val="28"/>
          <w:szCs w:val="28"/>
        </w:rPr>
      </w:pPr>
      <w:r w:rsidRPr="005E4F14">
        <w:rPr>
          <w:rFonts w:ascii="Times New Roman" w:eastAsia="Calibri" w:hAnsi="Times New Roman" w:cs="Times New Roman"/>
          <w:b/>
          <w:bCs/>
          <w:sz w:val="28"/>
          <w:szCs w:val="28"/>
        </w:rPr>
        <w:t>в электронной форме</w:t>
      </w:r>
    </w:p>
    <w:p w:rsidR="007B07DF" w:rsidRPr="005E4F14" w:rsidRDefault="007B07DF" w:rsidP="005E4F14">
      <w:pPr>
        <w:spacing w:after="0"/>
        <w:jc w:val="center"/>
        <w:rPr>
          <w:rFonts w:ascii="Times New Roman" w:eastAsia="Calibri" w:hAnsi="Times New Roman" w:cs="Times New Roman"/>
          <w:b/>
          <w:bCs/>
          <w:sz w:val="28"/>
          <w:szCs w:val="28"/>
        </w:rPr>
      </w:pPr>
      <w:r w:rsidRPr="005E4F14">
        <w:rPr>
          <w:rFonts w:ascii="Times New Roman" w:eastAsia="Calibri" w:hAnsi="Times New Roman" w:cs="Times New Roman"/>
          <w:b/>
          <w:bCs/>
          <w:sz w:val="28"/>
          <w:szCs w:val="28"/>
        </w:rPr>
        <w:t>Перечень административных процедур</w:t>
      </w:r>
    </w:p>
    <w:p w:rsidR="007B07DF" w:rsidRPr="005E4F14" w:rsidRDefault="007B07DF" w:rsidP="005E4F14">
      <w:pPr>
        <w:autoSpaceDE w:val="0"/>
        <w:autoSpaceDN w:val="0"/>
        <w:adjustRightInd w:val="0"/>
        <w:spacing w:after="0"/>
        <w:ind w:firstLine="709"/>
        <w:jc w:val="both"/>
        <w:rPr>
          <w:rFonts w:ascii="Times New Roman" w:hAnsi="Times New Roman" w:cs="Times New Roman"/>
          <w:sz w:val="28"/>
          <w:szCs w:val="28"/>
          <w:shd w:val="clear" w:color="auto" w:fill="FFFFFF"/>
        </w:rPr>
      </w:pPr>
      <w:r w:rsidRPr="005E4F14">
        <w:rPr>
          <w:rFonts w:ascii="Times New Roman" w:hAnsi="Times New Roman" w:cs="Times New Roman"/>
          <w:sz w:val="28"/>
          <w:szCs w:val="28"/>
          <w:shd w:val="clear" w:color="auto" w:fill="FFFFFF"/>
        </w:rPr>
        <w:t>47. Предоставление муниципальной услуги включает в себя последовательность следующих административных процедур:</w:t>
      </w:r>
    </w:p>
    <w:p w:rsidR="007B07DF" w:rsidRPr="005E4F14" w:rsidRDefault="007B07DF" w:rsidP="005E4F14">
      <w:pPr>
        <w:tabs>
          <w:tab w:val="left" w:pos="0"/>
          <w:tab w:val="left" w:pos="851"/>
          <w:tab w:val="left" w:pos="1738"/>
        </w:tabs>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bCs/>
          <w:iCs/>
          <w:sz w:val="28"/>
          <w:szCs w:val="28"/>
          <w:shd w:val="clear" w:color="auto" w:fill="FFFFFF"/>
        </w:rPr>
        <w:t>1)</w:t>
      </w:r>
      <w:r w:rsidRPr="005E4F14">
        <w:rPr>
          <w:rFonts w:ascii="Times New Roman" w:eastAsia="Calibri" w:hAnsi="Times New Roman" w:cs="Times New Roman"/>
          <w:sz w:val="28"/>
          <w:szCs w:val="28"/>
          <w:shd w:val="clear" w:color="auto" w:fill="FFFFFF"/>
        </w:rPr>
        <w:t xml:space="preserve"> прием и регистрация заявления и документов, необходимых для предоставления муниципальной услуги, проверка документов;</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shd w:val="clear" w:color="auto" w:fill="FFFFFF"/>
        </w:rPr>
        <w:t xml:space="preserve">2) </w:t>
      </w:r>
      <w:r w:rsidRPr="005E4F14">
        <w:rPr>
          <w:rFonts w:ascii="Times New Roman" w:eastAsia="Calibri" w:hAnsi="Times New Roman" w:cs="Times New Roman"/>
          <w:sz w:val="28"/>
          <w:szCs w:val="28"/>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7B07DF" w:rsidRPr="005E4F14" w:rsidRDefault="007B07DF" w:rsidP="005E4F14">
      <w:pPr>
        <w:tabs>
          <w:tab w:val="left" w:pos="0"/>
          <w:tab w:val="left" w:pos="851"/>
          <w:tab w:val="left" w:pos="1738"/>
        </w:tabs>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 xml:space="preserve">3) рассмотрение поданных заявителем документов и сведений </w:t>
      </w:r>
      <w:proofErr w:type="gramStart"/>
      <w:r w:rsidRPr="005E4F14">
        <w:rPr>
          <w:rFonts w:ascii="Times New Roman" w:eastAsia="Calibri" w:hAnsi="Times New Roman" w:cs="Times New Roman"/>
          <w:strike/>
          <w:sz w:val="28"/>
          <w:szCs w:val="28"/>
          <w:shd w:val="clear" w:color="auto" w:fill="FFFFFF"/>
        </w:rPr>
        <w:t>на</w:t>
      </w:r>
      <w:proofErr w:type="gramEnd"/>
      <w:r w:rsidRPr="005E4F14">
        <w:rPr>
          <w:rFonts w:ascii="Times New Roman" w:eastAsia="Calibri" w:hAnsi="Times New Roman" w:cs="Times New Roman"/>
          <w:strike/>
          <w:sz w:val="28"/>
          <w:szCs w:val="28"/>
          <w:shd w:val="clear" w:color="auto" w:fill="FFFFFF"/>
        </w:rPr>
        <w:t xml:space="preserve"> </w:t>
      </w:r>
      <w:proofErr w:type="gramStart"/>
      <w:r w:rsidRPr="005E4F14">
        <w:rPr>
          <w:rFonts w:ascii="Times New Roman" w:eastAsia="Calibri" w:hAnsi="Times New Roman" w:cs="Times New Roman"/>
          <w:sz w:val="28"/>
          <w:szCs w:val="28"/>
          <w:shd w:val="clear" w:color="auto" w:fill="FFFFFF"/>
        </w:rPr>
        <w:t>с</w:t>
      </w:r>
      <w:proofErr w:type="gramEnd"/>
      <w:r w:rsidRPr="005E4F14">
        <w:rPr>
          <w:rFonts w:ascii="Times New Roman" w:eastAsia="Calibri" w:hAnsi="Times New Roman" w:cs="Times New Roman"/>
          <w:sz w:val="28"/>
          <w:szCs w:val="28"/>
          <w:shd w:val="clear" w:color="auto" w:fill="FFFFFF"/>
        </w:rPr>
        <w:t xml:space="preserve"> целью установления права на предоставление муниципальной услуги; </w:t>
      </w:r>
    </w:p>
    <w:p w:rsidR="007B07DF" w:rsidRPr="005E4F14" w:rsidRDefault="007B07DF" w:rsidP="005E4F14">
      <w:pPr>
        <w:tabs>
          <w:tab w:val="left" w:pos="567"/>
          <w:tab w:val="left" w:pos="851"/>
          <w:tab w:val="left" w:pos="1738"/>
        </w:tabs>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4) принятие решения о предоставлении либо отказе в предоставлении муниципальной услуги и оформление результата предоставления муниципальной услуги;</w:t>
      </w:r>
    </w:p>
    <w:p w:rsidR="007B07DF" w:rsidRPr="005E4F14" w:rsidRDefault="007B07DF" w:rsidP="005E4F14">
      <w:pPr>
        <w:tabs>
          <w:tab w:val="left" w:pos="567"/>
          <w:tab w:val="left" w:pos="851"/>
          <w:tab w:val="left" w:pos="1738"/>
        </w:tabs>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5) выдача (направление) заявителю разрешения на осуществление земляных работ (уведомления об отказе в выдаче разрешения на осуществление земляных работ).</w:t>
      </w:r>
    </w:p>
    <w:p w:rsidR="007B07DF" w:rsidRPr="005E4F14" w:rsidRDefault="007B07DF" w:rsidP="005E4F14">
      <w:pPr>
        <w:spacing w:after="0"/>
        <w:jc w:val="center"/>
        <w:rPr>
          <w:rFonts w:ascii="Times New Roman" w:eastAsia="Calibri" w:hAnsi="Times New Roman" w:cs="Times New Roman"/>
          <w:b/>
          <w:sz w:val="28"/>
          <w:szCs w:val="28"/>
        </w:rPr>
      </w:pPr>
      <w:r w:rsidRPr="005E4F14">
        <w:rPr>
          <w:rFonts w:ascii="Times New Roman" w:eastAsia="Calibri" w:hAnsi="Times New Roman" w:cs="Times New Roman"/>
          <w:b/>
          <w:sz w:val="28"/>
          <w:szCs w:val="28"/>
        </w:rPr>
        <w:t>Порядок осуществления в электронной форме, в том числе с использованием ЕПГУ, официального сайта муниципального образования Воловский район административных процедур при предоставлении муниципальной услуги</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48. Сведения о муниципальной услуге размещаются на ЕПГУ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24.10.2011 № 861. </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49. Формирование запроса заявителем осуществляется посредством заполнения электронной формы запроса на ЕПГУ без необходимости подачи запроса в какой-либо иной форме. </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 На ЕПГУ размещаются образцы заполнения электронной формы запроса. </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50. При формировании запроса заявителю обеспечивается: </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1) возможность копирования и сохранения запроса и иных документов, указанных в пункте 23 настоящего Административного регламента, необходимых для предоставления муниципальной услуги; </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3) возможность печати на бумажном носителе копии электронной формы запроса; </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7B07DF" w:rsidRPr="005E4F14" w:rsidRDefault="007B07DF" w:rsidP="005E4F14">
      <w:pPr>
        <w:spacing w:after="0"/>
        <w:ind w:firstLine="851"/>
        <w:jc w:val="both"/>
        <w:rPr>
          <w:rFonts w:ascii="Times New Roman" w:eastAsia="Calibri" w:hAnsi="Times New Roman" w:cs="Times New Roman"/>
          <w:sz w:val="28"/>
          <w:szCs w:val="28"/>
        </w:rPr>
      </w:pPr>
      <w:proofErr w:type="gramStart"/>
      <w:r w:rsidRPr="005E4F14">
        <w:rPr>
          <w:rFonts w:ascii="Times New Roman" w:eastAsia="Calibri" w:hAnsi="Times New Roman" w:cs="Times New Roman"/>
          <w:sz w:val="28"/>
          <w:szCs w:val="28"/>
        </w:rPr>
        <w:t>5)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w:t>
      </w:r>
      <w:proofErr w:type="gramEnd"/>
      <w:r w:rsidRPr="005E4F14">
        <w:rPr>
          <w:rFonts w:ascii="Times New Roman" w:eastAsia="Calibri" w:hAnsi="Times New Roman" w:cs="Times New Roman"/>
          <w:sz w:val="28"/>
          <w:szCs w:val="28"/>
        </w:rPr>
        <w:t xml:space="preserve"> системе идентификац</w:t>
      </w:r>
      <w:proofErr w:type="gramStart"/>
      <w:r w:rsidRPr="005E4F14">
        <w:rPr>
          <w:rFonts w:ascii="Times New Roman" w:eastAsia="Calibri" w:hAnsi="Times New Roman" w:cs="Times New Roman"/>
          <w:sz w:val="28"/>
          <w:szCs w:val="28"/>
        </w:rPr>
        <w:t>ии и ау</w:t>
      </w:r>
      <w:proofErr w:type="gramEnd"/>
      <w:r w:rsidRPr="005E4F14">
        <w:rPr>
          <w:rFonts w:ascii="Times New Roman" w:eastAsia="Calibri" w:hAnsi="Times New Roman" w:cs="Times New Roman"/>
          <w:sz w:val="28"/>
          <w:szCs w:val="28"/>
        </w:rPr>
        <w:t xml:space="preserve">тентификации; </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6) возможность вернуться на любой из этапов заполнения электронной формы запроса без </w:t>
      </w:r>
      <w:proofErr w:type="gramStart"/>
      <w:r w:rsidRPr="005E4F14">
        <w:rPr>
          <w:rFonts w:ascii="Times New Roman" w:eastAsia="Calibri" w:hAnsi="Times New Roman" w:cs="Times New Roman"/>
          <w:sz w:val="28"/>
          <w:szCs w:val="28"/>
        </w:rPr>
        <w:t>потери</w:t>
      </w:r>
      <w:proofErr w:type="gramEnd"/>
      <w:r w:rsidRPr="005E4F14">
        <w:rPr>
          <w:rFonts w:ascii="Times New Roman" w:eastAsia="Calibri" w:hAnsi="Times New Roman" w:cs="Times New Roman"/>
          <w:sz w:val="28"/>
          <w:szCs w:val="28"/>
        </w:rPr>
        <w:t xml:space="preserve"> ранее введенной информации; 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Сформированный и подписанный запрос, и иные документы, указанные в пунктах 28-23 настоящего Административного регламента, направляются в Администрацию посредством ЕПГУ. </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51. Администрация обеспечивают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Срок регистрации запроса – 1 рабочий день. </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52. Предоставление муниципальной услуги начинается со дня регистрации электронных документов, необходимых для предоставления муниципальной услуги. </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53. При отправке запроса посредством ЕПГУ, автоматически осуществляется форматно-логическая проверка сформированного запроса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54. При успешной отправке запросу присваивается уникальный номер, по которому в личном кабинете заявителя посредством ЕПГУ, заявителю будет предоставлена информация о ходе выполнения указанного запроса. </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ЕПГУ, присваивается статус «Регистрация заявителя и прием документов». </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55. В качестве результата предоставления муниципальной услуги заявитель по его выбору вправе получить ответ на обращение: </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1) 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2) на бумажном носителе, подтверждающего содержание электронного документа, направленного Администрацией, в многофункциональном центре; </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3) на бумажном носителе. </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56.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5E4F14">
        <w:rPr>
          <w:rFonts w:ascii="Times New Roman" w:eastAsia="Calibri" w:hAnsi="Times New Roman" w:cs="Times New Roman"/>
          <w:sz w:val="28"/>
          <w:szCs w:val="28"/>
        </w:rPr>
        <w:t>срока действия результата предоставления муниципальной услуги</w:t>
      </w:r>
      <w:proofErr w:type="gramEnd"/>
      <w:r w:rsidRPr="005E4F14">
        <w:rPr>
          <w:rFonts w:ascii="Times New Roman" w:eastAsia="Calibri" w:hAnsi="Times New Roman" w:cs="Times New Roman"/>
          <w:sz w:val="28"/>
          <w:szCs w:val="28"/>
        </w:rPr>
        <w:t xml:space="preserve">. </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57. Заявитель имеет возможность получения информации о ходе предоставления муниципальной услуги. </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58.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 </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59. При предоставлении муниципальной услуги в электронной форме заявителю направляется: </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1) уведомление о приеме и регистрации запроса о предоставлении муниципальной услуги; </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2) уведомление о начале процедуры предоставления муниципальной услуги либо мотивированном отказе в приеме запроса для предоставления муниципальной услуги; </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3) уведомление об окончании предоставления муниципальной услуги либо; </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4) уведомление о возможности получить результат предоставление муниципальной услуги либо мотивированный отказ в предоставлении муниципальной услуги; </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5) уведомление о мотивированном отказе в предоставлении муниципальной услуги.</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60. Заявителем обеспечивается возможность оценить доступность и качество муниципальной услуги на ЕПГУ. </w:t>
      </w:r>
    </w:p>
    <w:p w:rsidR="007B07DF" w:rsidRPr="005E4F14" w:rsidRDefault="007B07DF" w:rsidP="005E4F14">
      <w:pPr>
        <w:tabs>
          <w:tab w:val="left" w:pos="567"/>
          <w:tab w:val="left" w:pos="851"/>
          <w:tab w:val="left" w:pos="1738"/>
        </w:tabs>
        <w:spacing w:after="0"/>
        <w:jc w:val="center"/>
        <w:rPr>
          <w:rFonts w:ascii="Times New Roman" w:eastAsia="Calibri" w:hAnsi="Times New Roman" w:cs="Times New Roman"/>
          <w:b/>
          <w:sz w:val="28"/>
          <w:szCs w:val="28"/>
          <w:shd w:val="clear" w:color="auto" w:fill="FFFFFF"/>
        </w:rPr>
      </w:pPr>
      <w:r w:rsidRPr="005E4F14">
        <w:rPr>
          <w:rFonts w:ascii="Times New Roman" w:eastAsia="Calibri" w:hAnsi="Times New Roman" w:cs="Times New Roman"/>
          <w:b/>
          <w:sz w:val="28"/>
          <w:szCs w:val="28"/>
          <w:shd w:val="clear" w:color="auto" w:fill="FFFFFF"/>
        </w:rPr>
        <w:t>Прием и регистрация заявления и документов, необходимых для предоставления муниципальной услуги, проверка документов</w:t>
      </w:r>
    </w:p>
    <w:p w:rsidR="007B07DF" w:rsidRPr="005E4F14" w:rsidRDefault="007B07DF" w:rsidP="005E4F14">
      <w:pPr>
        <w:autoSpaceDE w:val="0"/>
        <w:autoSpaceDN w:val="0"/>
        <w:adjustRightInd w:val="0"/>
        <w:spacing w:after="0"/>
        <w:ind w:firstLine="709"/>
        <w:jc w:val="both"/>
        <w:rPr>
          <w:rFonts w:ascii="Times New Roman" w:hAnsi="Times New Roman" w:cs="Times New Roman"/>
          <w:sz w:val="28"/>
          <w:szCs w:val="28"/>
        </w:rPr>
      </w:pPr>
      <w:r w:rsidRPr="005E4F14">
        <w:rPr>
          <w:rFonts w:ascii="Times New Roman" w:hAnsi="Times New Roman" w:cs="Times New Roman"/>
          <w:sz w:val="28"/>
          <w:szCs w:val="28"/>
        </w:rPr>
        <w:t xml:space="preserve">61. Основанием для, начала административной процедуры является поступившие от заявителя лично, по почте, по электронной почте или на ЕПГУ из личного кабинета заявка </w:t>
      </w:r>
      <w:r w:rsidRPr="005E4F14">
        <w:rPr>
          <w:rFonts w:ascii="Times New Roman" w:hAnsi="Times New Roman" w:cs="Times New Roman"/>
          <w:bCs/>
          <w:sz w:val="28"/>
          <w:szCs w:val="28"/>
        </w:rPr>
        <w:t xml:space="preserve">на </w:t>
      </w:r>
      <w:r w:rsidRPr="005E4F14">
        <w:rPr>
          <w:rFonts w:ascii="Times New Roman" w:hAnsi="Times New Roman" w:cs="Times New Roman"/>
          <w:sz w:val="28"/>
          <w:szCs w:val="28"/>
        </w:rPr>
        <w:t xml:space="preserve">получение </w:t>
      </w:r>
      <w:r w:rsidRPr="005E4F14">
        <w:rPr>
          <w:rFonts w:ascii="Times New Roman" w:hAnsi="Times New Roman" w:cs="Times New Roman"/>
          <w:bCs/>
          <w:sz w:val="28"/>
          <w:szCs w:val="28"/>
        </w:rPr>
        <w:t xml:space="preserve">разрешения на осуществление </w:t>
      </w:r>
      <w:r w:rsidRPr="005E4F14">
        <w:rPr>
          <w:rFonts w:ascii="Times New Roman" w:hAnsi="Times New Roman" w:cs="Times New Roman"/>
          <w:sz w:val="28"/>
          <w:szCs w:val="28"/>
        </w:rPr>
        <w:t>земляных работ и документы, предусмотренные п. 25. настоящего регламента.</w:t>
      </w:r>
    </w:p>
    <w:p w:rsidR="007B07DF" w:rsidRPr="005E4F14" w:rsidRDefault="007B07DF" w:rsidP="005E4F14">
      <w:pPr>
        <w:tabs>
          <w:tab w:val="left" w:pos="567"/>
          <w:tab w:val="left" w:pos="851"/>
          <w:tab w:val="left" w:pos="1738"/>
        </w:tabs>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Специалист, ответственный за выполнение административной процедуры, принимает, проверяет надлежащее оформление заявки в соответствии с образцом заявки из приложения № 4 и приложенных к ней документов, указанных в п. 25. данного регламента и регистрирует заявку во внутренней документации в соответствии с правилами делопроизводства.</w:t>
      </w:r>
    </w:p>
    <w:p w:rsidR="007B07DF" w:rsidRPr="005E4F14" w:rsidRDefault="007B07DF" w:rsidP="005E4F14">
      <w:pPr>
        <w:tabs>
          <w:tab w:val="left" w:pos="567"/>
          <w:tab w:val="left" w:pos="851"/>
          <w:tab w:val="left" w:pos="1738"/>
        </w:tabs>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Результатом административной процедуры является прием и регистрация заявления и документов, необходимых для предоставления муниципальной услуги, проверка документов</w:t>
      </w:r>
    </w:p>
    <w:p w:rsidR="007B07DF" w:rsidRPr="005E4F14" w:rsidRDefault="007B07DF" w:rsidP="005E4F14">
      <w:pPr>
        <w:tabs>
          <w:tab w:val="left" w:pos="567"/>
          <w:tab w:val="left" w:pos="851"/>
          <w:tab w:val="left" w:pos="1738"/>
        </w:tabs>
        <w:spacing w:after="0"/>
        <w:ind w:firstLine="709"/>
        <w:jc w:val="both"/>
        <w:rPr>
          <w:rFonts w:ascii="Times New Roman" w:eastAsia="Calibri" w:hAnsi="Times New Roman" w:cs="Times New Roman"/>
          <w:b/>
          <w:sz w:val="28"/>
          <w:szCs w:val="28"/>
          <w:shd w:val="clear" w:color="auto" w:fill="FFFFFF"/>
        </w:rPr>
      </w:pPr>
      <w:r w:rsidRPr="005E4F14">
        <w:rPr>
          <w:rFonts w:ascii="Times New Roman" w:eastAsia="Calibri" w:hAnsi="Times New Roman" w:cs="Times New Roman"/>
          <w:b/>
          <w:sz w:val="28"/>
          <w:szCs w:val="28"/>
          <w:shd w:val="clear" w:color="auto" w:fill="FFFFFF"/>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7B07DF" w:rsidRPr="005E4F14" w:rsidRDefault="007B07DF" w:rsidP="005E4F14">
      <w:pPr>
        <w:tabs>
          <w:tab w:val="left" w:pos="567"/>
          <w:tab w:val="left" w:pos="851"/>
          <w:tab w:val="left" w:pos="1738"/>
        </w:tabs>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62. Основанием начала административной процедуры является получение ответственным специалистом зарегистрированного заявления и документов, необходимых для предоставления муниципальной услуги.</w:t>
      </w:r>
    </w:p>
    <w:p w:rsidR="007B07DF" w:rsidRPr="005E4F14" w:rsidRDefault="007B07DF" w:rsidP="005E4F14">
      <w:pPr>
        <w:tabs>
          <w:tab w:val="left" w:pos="567"/>
          <w:tab w:val="left" w:pos="851"/>
          <w:tab w:val="left" w:pos="1738"/>
        </w:tabs>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Специалист направляет межведомственные запросы.</w:t>
      </w:r>
    </w:p>
    <w:p w:rsidR="007B07DF" w:rsidRPr="005E4F14" w:rsidRDefault="007B07DF" w:rsidP="005E4F14">
      <w:pPr>
        <w:tabs>
          <w:tab w:val="left" w:pos="567"/>
          <w:tab w:val="left" w:pos="851"/>
          <w:tab w:val="left" w:pos="1738"/>
        </w:tabs>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При получении документов (информации) с использованием межведомственного взаимодействия ответственный специалист проводит проверку соответствия им представленных заявителем документов.</w:t>
      </w:r>
    </w:p>
    <w:p w:rsidR="007B07DF" w:rsidRPr="005E4F14" w:rsidRDefault="007B07DF" w:rsidP="005E4F14">
      <w:pPr>
        <w:tabs>
          <w:tab w:val="left" w:pos="567"/>
          <w:tab w:val="left" w:pos="851"/>
          <w:tab w:val="left" w:pos="1738"/>
        </w:tabs>
        <w:spacing w:after="0"/>
        <w:ind w:firstLine="709"/>
        <w:jc w:val="both"/>
        <w:rPr>
          <w:rFonts w:ascii="Times New Roman" w:eastAsia="Calibri" w:hAnsi="Times New Roman" w:cs="Times New Roman"/>
          <w:sz w:val="28"/>
          <w:szCs w:val="28"/>
          <w:shd w:val="clear" w:color="auto" w:fill="FFFFFF"/>
        </w:rPr>
      </w:pPr>
      <w:proofErr w:type="gramStart"/>
      <w:r w:rsidRPr="005E4F14">
        <w:rPr>
          <w:rFonts w:ascii="Times New Roman" w:eastAsia="Calibri" w:hAnsi="Times New Roman" w:cs="Times New Roman"/>
          <w:sz w:val="28"/>
          <w:szCs w:val="28"/>
          <w:shd w:val="clear" w:color="auto" w:fill="FFFFFF"/>
        </w:rPr>
        <w:t>После получения ответа на межведомственные запросы ответственный специалист приобщает его к представленным заявителем заявлению и иным документам, необходимым для предоставления муниципальной услуги, после чего передает данный комплект документов специалисту, ответственному за рассмотрение и оформление документов для предоставления муниципальной услуги.</w:t>
      </w:r>
      <w:proofErr w:type="gramEnd"/>
    </w:p>
    <w:p w:rsidR="007B07DF" w:rsidRPr="005E4F14" w:rsidRDefault="007B07DF" w:rsidP="005E4F14">
      <w:pPr>
        <w:tabs>
          <w:tab w:val="left" w:pos="567"/>
          <w:tab w:val="left" w:pos="851"/>
          <w:tab w:val="left" w:pos="1738"/>
        </w:tabs>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Результатом административной процедуры является получение документов и сведений, необходимых для предоставления муниципальной услуги, посредством межведомственного информационного взаимодействия.</w:t>
      </w:r>
    </w:p>
    <w:p w:rsidR="007B07DF" w:rsidRPr="005E4F14" w:rsidRDefault="007B07DF" w:rsidP="005E4F14">
      <w:pPr>
        <w:tabs>
          <w:tab w:val="left" w:pos="567"/>
          <w:tab w:val="left" w:pos="851"/>
          <w:tab w:val="left" w:pos="1738"/>
        </w:tabs>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Максимальный срок выполнения административной процедуры составляет 5 рабочих дней.</w:t>
      </w:r>
    </w:p>
    <w:p w:rsidR="007B07DF" w:rsidRPr="005E4F14" w:rsidRDefault="007B07DF" w:rsidP="005E4F14">
      <w:pPr>
        <w:tabs>
          <w:tab w:val="left" w:pos="567"/>
          <w:tab w:val="left" w:pos="851"/>
          <w:tab w:val="left" w:pos="1738"/>
        </w:tabs>
        <w:spacing w:after="0"/>
        <w:jc w:val="center"/>
        <w:rPr>
          <w:rFonts w:ascii="Times New Roman" w:eastAsia="Calibri" w:hAnsi="Times New Roman" w:cs="Times New Roman"/>
          <w:b/>
          <w:sz w:val="28"/>
          <w:szCs w:val="28"/>
          <w:shd w:val="clear" w:color="auto" w:fill="FFFFFF"/>
        </w:rPr>
      </w:pPr>
      <w:r w:rsidRPr="005E4F14">
        <w:rPr>
          <w:rFonts w:ascii="Times New Roman" w:eastAsia="Calibri" w:hAnsi="Times New Roman" w:cs="Times New Roman"/>
          <w:b/>
          <w:sz w:val="28"/>
          <w:szCs w:val="28"/>
          <w:shd w:val="clear" w:color="auto" w:fill="FFFFFF"/>
        </w:rPr>
        <w:t xml:space="preserve">Рассмотрение поданных заявителем документов и сведений </w:t>
      </w:r>
      <w:proofErr w:type="gramStart"/>
      <w:r w:rsidRPr="005E4F14">
        <w:rPr>
          <w:rFonts w:ascii="Times New Roman" w:eastAsia="Calibri" w:hAnsi="Times New Roman" w:cs="Times New Roman"/>
          <w:b/>
          <w:sz w:val="28"/>
          <w:szCs w:val="28"/>
          <w:shd w:val="clear" w:color="auto" w:fill="FFFFFF"/>
        </w:rPr>
        <w:t>на</w:t>
      </w:r>
      <w:proofErr w:type="gramEnd"/>
      <w:r w:rsidRPr="005E4F14">
        <w:rPr>
          <w:rFonts w:ascii="Times New Roman" w:eastAsia="Calibri" w:hAnsi="Times New Roman" w:cs="Times New Roman"/>
          <w:b/>
          <w:sz w:val="28"/>
          <w:szCs w:val="28"/>
          <w:shd w:val="clear" w:color="auto" w:fill="FFFFFF"/>
        </w:rPr>
        <w:t xml:space="preserve"> </w:t>
      </w:r>
      <w:proofErr w:type="gramStart"/>
      <w:r w:rsidRPr="005E4F14">
        <w:rPr>
          <w:rFonts w:ascii="Times New Roman" w:eastAsia="Calibri" w:hAnsi="Times New Roman" w:cs="Times New Roman"/>
          <w:b/>
          <w:sz w:val="28"/>
          <w:szCs w:val="28"/>
          <w:shd w:val="clear" w:color="auto" w:fill="FFFFFF"/>
        </w:rPr>
        <w:t>с</w:t>
      </w:r>
      <w:proofErr w:type="gramEnd"/>
      <w:r w:rsidRPr="005E4F14">
        <w:rPr>
          <w:rFonts w:ascii="Times New Roman" w:eastAsia="Calibri" w:hAnsi="Times New Roman" w:cs="Times New Roman"/>
          <w:b/>
          <w:sz w:val="28"/>
          <w:szCs w:val="28"/>
          <w:shd w:val="clear" w:color="auto" w:fill="FFFFFF"/>
        </w:rPr>
        <w:t xml:space="preserve"> целью установления права на предоставление муниципальной услуги</w:t>
      </w:r>
    </w:p>
    <w:p w:rsidR="007B07DF" w:rsidRPr="005E4F14" w:rsidRDefault="007B07DF" w:rsidP="005E4F14">
      <w:pPr>
        <w:tabs>
          <w:tab w:val="left" w:pos="567"/>
          <w:tab w:val="left" w:pos="851"/>
          <w:tab w:val="left" w:pos="1738"/>
        </w:tabs>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63.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и ответами на межведомственные запросы специалисту, ответственному за рассмотрение и оформление документов для предоставления муниципальной услуги.</w:t>
      </w:r>
    </w:p>
    <w:p w:rsidR="007B07DF" w:rsidRPr="005E4F14" w:rsidRDefault="007B07DF" w:rsidP="005E4F14">
      <w:pPr>
        <w:tabs>
          <w:tab w:val="left" w:pos="567"/>
          <w:tab w:val="left" w:pos="851"/>
          <w:tab w:val="left" w:pos="1738"/>
        </w:tabs>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Специалист, ответственный за рассмотрение и оформление документов для предоставления муниципальной услуги, осуществляет проверку представленных заявителем документов.</w:t>
      </w:r>
    </w:p>
    <w:p w:rsidR="007B07DF" w:rsidRPr="005E4F14" w:rsidRDefault="007B07DF" w:rsidP="005E4F14">
      <w:pPr>
        <w:tabs>
          <w:tab w:val="left" w:pos="567"/>
          <w:tab w:val="left" w:pos="851"/>
          <w:tab w:val="left" w:pos="1738"/>
        </w:tabs>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По результатам административной процедуры специалист, ответственный за рассмотрение и оформление документов для предоставления муниципальной услуги, определяет наличие либо отсутствие у заявителя права на муниципальную услугу.</w:t>
      </w:r>
    </w:p>
    <w:p w:rsidR="007B07DF" w:rsidRPr="005E4F14" w:rsidRDefault="007B07DF" w:rsidP="005E4F14">
      <w:pPr>
        <w:tabs>
          <w:tab w:val="left" w:pos="851"/>
        </w:tabs>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Максимальный срок выполнения данного административного действия не должен превышать 60 минут на каждое заявление.</w:t>
      </w:r>
    </w:p>
    <w:p w:rsidR="007B07DF" w:rsidRPr="005E4F14" w:rsidRDefault="007B07DF" w:rsidP="005E4F14">
      <w:pPr>
        <w:tabs>
          <w:tab w:val="left" w:pos="851"/>
        </w:tabs>
        <w:spacing w:after="0"/>
        <w:jc w:val="center"/>
        <w:rPr>
          <w:rFonts w:ascii="Times New Roman" w:eastAsia="Calibri" w:hAnsi="Times New Roman" w:cs="Times New Roman"/>
          <w:b/>
          <w:sz w:val="28"/>
          <w:szCs w:val="28"/>
          <w:shd w:val="clear" w:color="auto" w:fill="FFFFFF"/>
        </w:rPr>
      </w:pPr>
      <w:r w:rsidRPr="005E4F14">
        <w:rPr>
          <w:rFonts w:ascii="Times New Roman" w:eastAsia="Calibri" w:hAnsi="Times New Roman" w:cs="Times New Roman"/>
          <w:b/>
          <w:sz w:val="28"/>
          <w:szCs w:val="28"/>
          <w:shd w:val="clear" w:color="auto" w:fill="FFFFFF"/>
        </w:rPr>
        <w:t>Принятие решения о предоставлении либо отказе в предоставлении муниципальной услуги и оформление результата предоставления муниципальной услуги</w:t>
      </w:r>
    </w:p>
    <w:p w:rsidR="007B07DF" w:rsidRPr="005E4F14" w:rsidRDefault="007B07DF" w:rsidP="005E4F14">
      <w:pPr>
        <w:tabs>
          <w:tab w:val="left" w:pos="851"/>
        </w:tabs>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64. Основанием для начала административной процедуры является определение специалистом министерства, ответственным за рассмотрение и оформление документов, наличия либо отсутствия у заявителя права на муниципальную услугу.</w:t>
      </w:r>
    </w:p>
    <w:p w:rsidR="007B07DF" w:rsidRPr="005E4F14" w:rsidRDefault="007B07DF" w:rsidP="005E4F14">
      <w:pPr>
        <w:tabs>
          <w:tab w:val="left" w:pos="851"/>
        </w:tabs>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Специалист готовит оформленное разрешение либо, в случаях установления обстоятельств, предусмотренных </w:t>
      </w:r>
      <w:bookmarkStart w:id="3" w:name="r"/>
      <w:bookmarkEnd w:id="3"/>
      <w:r w:rsidRPr="005E4F14">
        <w:rPr>
          <w:rFonts w:ascii="Times New Roman" w:eastAsia="Calibri" w:hAnsi="Times New Roman" w:cs="Times New Roman"/>
          <w:sz w:val="28"/>
          <w:szCs w:val="28"/>
          <w:shd w:val="clear" w:color="auto" w:fill="FFFFFF"/>
        </w:rPr>
        <w:t>пунктом 27 настоящего Административного регламента, проект решения об отказе в предоставлении государственной услуги и передает их на рассмотрение должностному лицу.</w:t>
      </w:r>
    </w:p>
    <w:p w:rsidR="007B07DF" w:rsidRPr="005E4F14" w:rsidRDefault="007B07DF" w:rsidP="005E4F14">
      <w:pPr>
        <w:tabs>
          <w:tab w:val="left" w:pos="851"/>
        </w:tabs>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Должностное лицо рассматривает представленные документы, удостоверяясь, что:</w:t>
      </w:r>
    </w:p>
    <w:p w:rsidR="007B07DF" w:rsidRPr="005E4F14" w:rsidRDefault="007B07DF" w:rsidP="005E4F14">
      <w:pPr>
        <w:tabs>
          <w:tab w:val="left" w:pos="851"/>
        </w:tabs>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предоставление муниципальной услуги либо отказ в ее предоставлении имеет правовые основания;</w:t>
      </w:r>
    </w:p>
    <w:p w:rsidR="007B07DF" w:rsidRPr="005E4F14" w:rsidRDefault="007B07DF" w:rsidP="005E4F14">
      <w:pPr>
        <w:tabs>
          <w:tab w:val="left" w:pos="851"/>
        </w:tabs>
        <w:spacing w:after="0"/>
        <w:ind w:firstLine="709"/>
        <w:jc w:val="both"/>
        <w:rPr>
          <w:rFonts w:ascii="Times New Roman" w:eastAsia="Calibri" w:hAnsi="Times New Roman" w:cs="Times New Roman"/>
          <w:sz w:val="28"/>
          <w:szCs w:val="28"/>
          <w:shd w:val="clear" w:color="auto" w:fill="FFFFFF"/>
        </w:rPr>
      </w:pPr>
      <w:r w:rsidRPr="005E4F14">
        <w:rPr>
          <w:rFonts w:ascii="Times New Roman" w:eastAsia="Calibri" w:hAnsi="Times New Roman" w:cs="Times New Roman"/>
          <w:sz w:val="28"/>
          <w:szCs w:val="28"/>
          <w:shd w:val="clear" w:color="auto" w:fill="FFFFFF"/>
        </w:rPr>
        <w:t>в решении об отказе в предоставлении муниципальной услуги в обязательном порядке указаны правовые основания отказа.</w:t>
      </w:r>
    </w:p>
    <w:p w:rsidR="007B07DF" w:rsidRPr="005E4F14" w:rsidRDefault="007B07DF" w:rsidP="005E4F14">
      <w:pPr>
        <w:tabs>
          <w:tab w:val="left" w:pos="851"/>
        </w:tabs>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shd w:val="clear" w:color="auto" w:fill="FFFFFF"/>
        </w:rPr>
        <w:t>Максимальный срок выполнения данного административного действия не должен превышать 5 рабочих дней.</w:t>
      </w:r>
    </w:p>
    <w:p w:rsidR="007B07DF" w:rsidRPr="005E4F14" w:rsidRDefault="007B07DF" w:rsidP="005E4F14">
      <w:pPr>
        <w:tabs>
          <w:tab w:val="left" w:pos="851"/>
        </w:tabs>
        <w:spacing w:after="0"/>
        <w:ind w:firstLine="709"/>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Результатом административной процедуры является подписание д</w:t>
      </w:r>
      <w:r w:rsidRPr="005E4F14">
        <w:rPr>
          <w:rFonts w:ascii="Times New Roman" w:eastAsia="Calibri" w:hAnsi="Times New Roman" w:cs="Times New Roman"/>
          <w:sz w:val="28"/>
          <w:szCs w:val="28"/>
          <w:shd w:val="clear" w:color="auto" w:fill="FFFFFF"/>
        </w:rPr>
        <w:t>олжностным лицом</w:t>
      </w:r>
      <w:r w:rsidRPr="005E4F14">
        <w:rPr>
          <w:rFonts w:ascii="Times New Roman" w:eastAsia="Calibri" w:hAnsi="Times New Roman" w:cs="Times New Roman"/>
          <w:sz w:val="28"/>
          <w:szCs w:val="28"/>
        </w:rPr>
        <w:t xml:space="preserve"> оформленного разрешения либо решения об отказе в предоставлении </w:t>
      </w:r>
      <w:r w:rsidRPr="005E4F14">
        <w:rPr>
          <w:rFonts w:ascii="Times New Roman" w:eastAsia="Calibri" w:hAnsi="Times New Roman" w:cs="Times New Roman"/>
          <w:sz w:val="28"/>
          <w:szCs w:val="28"/>
          <w:shd w:val="clear" w:color="auto" w:fill="FFFFFF"/>
        </w:rPr>
        <w:t>муниципальной</w:t>
      </w:r>
      <w:r w:rsidRPr="005E4F14">
        <w:rPr>
          <w:rFonts w:ascii="Times New Roman" w:eastAsia="Calibri" w:hAnsi="Times New Roman" w:cs="Times New Roman"/>
          <w:sz w:val="28"/>
          <w:szCs w:val="28"/>
        </w:rPr>
        <w:t xml:space="preserve"> услуги, и передача документов специалисту, ответственному за рассмотрение и оформление документов для предоставления </w:t>
      </w:r>
      <w:r w:rsidRPr="005E4F14">
        <w:rPr>
          <w:rFonts w:ascii="Times New Roman" w:eastAsia="Calibri" w:hAnsi="Times New Roman" w:cs="Times New Roman"/>
          <w:sz w:val="28"/>
          <w:szCs w:val="28"/>
          <w:shd w:val="clear" w:color="auto" w:fill="FFFFFF"/>
        </w:rPr>
        <w:t>муниципальной</w:t>
      </w:r>
      <w:r w:rsidRPr="005E4F14">
        <w:rPr>
          <w:rFonts w:ascii="Times New Roman" w:eastAsia="Calibri" w:hAnsi="Times New Roman" w:cs="Times New Roman"/>
          <w:sz w:val="28"/>
          <w:szCs w:val="28"/>
        </w:rPr>
        <w:t xml:space="preserve"> услуги.</w:t>
      </w:r>
    </w:p>
    <w:p w:rsidR="007B07DF" w:rsidRPr="005E4F14" w:rsidRDefault="007B07DF" w:rsidP="005E4F14">
      <w:pPr>
        <w:tabs>
          <w:tab w:val="left" w:pos="851"/>
        </w:tabs>
        <w:spacing w:after="0"/>
        <w:jc w:val="center"/>
        <w:rPr>
          <w:rFonts w:ascii="Times New Roman" w:eastAsia="Calibri" w:hAnsi="Times New Roman" w:cs="Times New Roman"/>
          <w:b/>
          <w:sz w:val="28"/>
          <w:szCs w:val="28"/>
          <w:shd w:val="clear" w:color="auto" w:fill="FFFFFF"/>
        </w:rPr>
      </w:pPr>
      <w:r w:rsidRPr="005E4F14">
        <w:rPr>
          <w:rFonts w:ascii="Times New Roman" w:eastAsia="Calibri" w:hAnsi="Times New Roman" w:cs="Times New Roman"/>
          <w:b/>
          <w:sz w:val="28"/>
          <w:szCs w:val="28"/>
          <w:shd w:val="clear" w:color="auto" w:fill="FFFFFF"/>
        </w:rPr>
        <w:t>Выдача (направление) заявителю разрешения на осуществление земляных работ (уведомления об отказе в выдаче разрешения на осуществление земляных работ)</w:t>
      </w:r>
    </w:p>
    <w:p w:rsidR="007B07DF" w:rsidRPr="005E4F14" w:rsidRDefault="007B07DF" w:rsidP="005E4F14">
      <w:pPr>
        <w:autoSpaceDE w:val="0"/>
        <w:autoSpaceDN w:val="0"/>
        <w:adjustRightInd w:val="0"/>
        <w:spacing w:after="0"/>
        <w:ind w:firstLine="709"/>
        <w:jc w:val="both"/>
        <w:rPr>
          <w:rFonts w:ascii="Times New Roman" w:hAnsi="Times New Roman" w:cs="Times New Roman"/>
          <w:sz w:val="28"/>
          <w:szCs w:val="28"/>
        </w:rPr>
      </w:pPr>
      <w:r w:rsidRPr="005E4F14">
        <w:rPr>
          <w:rFonts w:ascii="Times New Roman" w:hAnsi="Times New Roman" w:cs="Times New Roman"/>
          <w:sz w:val="28"/>
          <w:szCs w:val="28"/>
        </w:rPr>
        <w:t xml:space="preserve">65. Основанием для начала административной процедуры является оформленное разрешение либо решения об отказе в предоставлении </w:t>
      </w:r>
      <w:r w:rsidRPr="005E4F14">
        <w:rPr>
          <w:rFonts w:ascii="Times New Roman" w:hAnsi="Times New Roman" w:cs="Times New Roman"/>
          <w:sz w:val="28"/>
          <w:szCs w:val="28"/>
          <w:shd w:val="clear" w:color="auto" w:fill="FFFFFF"/>
        </w:rPr>
        <w:t>муниципальной</w:t>
      </w:r>
      <w:r w:rsidRPr="005E4F14">
        <w:rPr>
          <w:rFonts w:ascii="Times New Roman" w:hAnsi="Times New Roman" w:cs="Times New Roman"/>
          <w:sz w:val="28"/>
          <w:szCs w:val="28"/>
        </w:rPr>
        <w:t xml:space="preserve"> услуги,</w:t>
      </w:r>
    </w:p>
    <w:p w:rsidR="007B07DF" w:rsidRPr="005E4F14" w:rsidRDefault="007B07DF" w:rsidP="005E4F14">
      <w:pPr>
        <w:autoSpaceDE w:val="0"/>
        <w:autoSpaceDN w:val="0"/>
        <w:adjustRightInd w:val="0"/>
        <w:spacing w:after="0"/>
        <w:ind w:firstLine="709"/>
        <w:jc w:val="both"/>
        <w:rPr>
          <w:rFonts w:ascii="Times New Roman" w:hAnsi="Times New Roman" w:cs="Times New Roman"/>
          <w:sz w:val="28"/>
          <w:szCs w:val="28"/>
        </w:rPr>
      </w:pPr>
      <w:r w:rsidRPr="005E4F14">
        <w:rPr>
          <w:rFonts w:ascii="Times New Roman" w:hAnsi="Times New Roman" w:cs="Times New Roman"/>
          <w:sz w:val="28"/>
          <w:szCs w:val="28"/>
        </w:rPr>
        <w:t xml:space="preserve">66. Сообщение о готовности к выдаче </w:t>
      </w:r>
      <w:r w:rsidRPr="005E4F14">
        <w:rPr>
          <w:rFonts w:ascii="Times New Roman" w:hAnsi="Times New Roman" w:cs="Times New Roman"/>
          <w:bCs/>
          <w:sz w:val="28"/>
          <w:szCs w:val="28"/>
        </w:rPr>
        <w:t xml:space="preserve">разрешения на осуществление </w:t>
      </w:r>
      <w:r w:rsidRPr="005E4F14">
        <w:rPr>
          <w:rFonts w:ascii="Times New Roman" w:hAnsi="Times New Roman" w:cs="Times New Roman"/>
          <w:sz w:val="28"/>
          <w:szCs w:val="28"/>
        </w:rPr>
        <w:t>земляных работ и приглашение к получению результата муниципальной услуги отправляется заявителю в день подписания разрешения посредством телефонного звонка или электронной почты на электронный адрес, указанный в заявлении, или посредством уведомления на ЕПГУ.</w:t>
      </w:r>
    </w:p>
    <w:p w:rsidR="007B07DF" w:rsidRPr="005E4F14" w:rsidRDefault="007B07DF" w:rsidP="005E4F14">
      <w:pPr>
        <w:autoSpaceDE w:val="0"/>
        <w:autoSpaceDN w:val="0"/>
        <w:adjustRightInd w:val="0"/>
        <w:spacing w:after="0"/>
        <w:ind w:firstLine="709"/>
        <w:jc w:val="both"/>
        <w:rPr>
          <w:rFonts w:ascii="Times New Roman" w:hAnsi="Times New Roman" w:cs="Times New Roman"/>
          <w:sz w:val="28"/>
          <w:szCs w:val="28"/>
        </w:rPr>
      </w:pPr>
      <w:r w:rsidRPr="005E4F14">
        <w:rPr>
          <w:rFonts w:ascii="Times New Roman" w:hAnsi="Times New Roman" w:cs="Times New Roman"/>
          <w:sz w:val="28"/>
          <w:szCs w:val="28"/>
        </w:rPr>
        <w:t>В случае выявления оснований для отказа в предоставлении муниципальной услуги заявителю направляется уведомление об отказе в выдаче разрешения на осуществление земляных работ посредством телефонного звонка или электронной почты на электронный адрес, указанный в заявлении, или посредством уведомления на ЕПГУ.</w:t>
      </w:r>
    </w:p>
    <w:p w:rsidR="007B07DF" w:rsidRPr="005E4F14" w:rsidRDefault="007B07DF" w:rsidP="005E4F14">
      <w:pPr>
        <w:autoSpaceDE w:val="0"/>
        <w:autoSpaceDN w:val="0"/>
        <w:adjustRightInd w:val="0"/>
        <w:spacing w:after="0"/>
        <w:ind w:firstLine="709"/>
        <w:jc w:val="both"/>
        <w:rPr>
          <w:rFonts w:ascii="Times New Roman" w:hAnsi="Times New Roman" w:cs="Times New Roman"/>
          <w:sz w:val="28"/>
          <w:szCs w:val="28"/>
        </w:rPr>
      </w:pPr>
      <w:r w:rsidRPr="005E4F14">
        <w:rPr>
          <w:rFonts w:ascii="Times New Roman" w:hAnsi="Times New Roman" w:cs="Times New Roman"/>
          <w:sz w:val="28"/>
          <w:szCs w:val="28"/>
        </w:rPr>
        <w:t xml:space="preserve">Выдача заявителю </w:t>
      </w:r>
      <w:r w:rsidRPr="005E4F14">
        <w:rPr>
          <w:rFonts w:ascii="Times New Roman" w:hAnsi="Times New Roman" w:cs="Times New Roman"/>
          <w:bCs/>
          <w:sz w:val="28"/>
          <w:szCs w:val="28"/>
        </w:rPr>
        <w:t xml:space="preserve">разрешения на осуществление </w:t>
      </w:r>
      <w:r w:rsidRPr="005E4F14">
        <w:rPr>
          <w:rFonts w:ascii="Times New Roman" w:hAnsi="Times New Roman" w:cs="Times New Roman"/>
          <w:sz w:val="28"/>
          <w:szCs w:val="28"/>
        </w:rPr>
        <w:t>земляных работ</w:t>
      </w:r>
      <w:r w:rsidRPr="005E4F14">
        <w:rPr>
          <w:rFonts w:ascii="Times New Roman" w:hAnsi="Times New Roman" w:cs="Times New Roman"/>
          <w:bCs/>
          <w:sz w:val="28"/>
          <w:szCs w:val="28"/>
        </w:rPr>
        <w:t xml:space="preserve"> </w:t>
      </w:r>
      <w:r w:rsidRPr="005E4F14">
        <w:rPr>
          <w:rFonts w:ascii="Times New Roman" w:hAnsi="Times New Roman" w:cs="Times New Roman"/>
          <w:sz w:val="28"/>
          <w:szCs w:val="28"/>
        </w:rPr>
        <w:t>осуществляется при предъявлении документа, удостоверяющего личность.</w:t>
      </w:r>
    </w:p>
    <w:p w:rsidR="007B07DF" w:rsidRPr="005E4F14" w:rsidRDefault="007B07DF" w:rsidP="005E4F14">
      <w:pPr>
        <w:autoSpaceDE w:val="0"/>
        <w:autoSpaceDN w:val="0"/>
        <w:adjustRightInd w:val="0"/>
        <w:spacing w:after="0"/>
        <w:ind w:firstLine="709"/>
        <w:jc w:val="both"/>
        <w:rPr>
          <w:rFonts w:ascii="Times New Roman" w:hAnsi="Times New Roman" w:cs="Times New Roman"/>
          <w:sz w:val="28"/>
          <w:szCs w:val="28"/>
        </w:rPr>
      </w:pPr>
      <w:r w:rsidRPr="005E4F14">
        <w:rPr>
          <w:rFonts w:ascii="Times New Roman" w:hAnsi="Times New Roman" w:cs="Times New Roman"/>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7B07DF" w:rsidRPr="005E4F14" w:rsidRDefault="007B07DF" w:rsidP="005E4F14">
      <w:pPr>
        <w:widowControl w:val="0"/>
        <w:autoSpaceDE w:val="0"/>
        <w:autoSpaceDN w:val="0"/>
        <w:adjustRightInd w:val="0"/>
        <w:spacing w:after="0"/>
        <w:ind w:firstLine="709"/>
        <w:jc w:val="both"/>
        <w:rPr>
          <w:rFonts w:ascii="Times New Roman" w:hAnsi="Times New Roman" w:cs="Times New Roman"/>
          <w:sz w:val="28"/>
          <w:szCs w:val="28"/>
        </w:rPr>
      </w:pPr>
      <w:r w:rsidRPr="005E4F14">
        <w:rPr>
          <w:rFonts w:ascii="Times New Roman" w:hAnsi="Times New Roman" w:cs="Times New Roman"/>
          <w:sz w:val="28"/>
          <w:szCs w:val="28"/>
        </w:rPr>
        <w:t xml:space="preserve">Результат муниципальной услуги выдается в отделе ЖКХ, транспорта строительства и архитектуры, либо в МФЦ – при подаче заявления в МФЦ. </w:t>
      </w:r>
    </w:p>
    <w:p w:rsidR="007B07DF" w:rsidRPr="005E4F14" w:rsidRDefault="007B07DF" w:rsidP="005E4F14">
      <w:pPr>
        <w:autoSpaceDE w:val="0"/>
        <w:autoSpaceDN w:val="0"/>
        <w:adjustRightInd w:val="0"/>
        <w:spacing w:after="0"/>
        <w:ind w:firstLine="709"/>
        <w:jc w:val="both"/>
        <w:rPr>
          <w:rFonts w:ascii="Times New Roman" w:hAnsi="Times New Roman" w:cs="Times New Roman"/>
          <w:sz w:val="28"/>
          <w:szCs w:val="28"/>
        </w:rPr>
      </w:pPr>
      <w:r w:rsidRPr="005E4F14">
        <w:rPr>
          <w:rFonts w:ascii="Times New Roman" w:hAnsi="Times New Roman" w:cs="Times New Roman"/>
          <w:sz w:val="28"/>
          <w:szCs w:val="28"/>
        </w:rPr>
        <w:t>В случае неявки заявителя за подготовленными документами по результатам предоставления муниципальной услуги в течение 2 рабочих дней со дня оформления разрешения по результатам предоставления муниципальной услуги, ответственный специалист в течение 1 рабочего дня передает эти документы к отправке заказной корреспонденцией по указанному в заявке почтовому адресу.</w:t>
      </w:r>
    </w:p>
    <w:p w:rsidR="007B07DF" w:rsidRPr="005E4F14" w:rsidRDefault="007B07DF" w:rsidP="005E4F14">
      <w:pPr>
        <w:autoSpaceDE w:val="0"/>
        <w:autoSpaceDN w:val="0"/>
        <w:adjustRightInd w:val="0"/>
        <w:spacing w:after="0"/>
        <w:ind w:firstLine="709"/>
        <w:jc w:val="both"/>
        <w:rPr>
          <w:rFonts w:ascii="Times New Roman" w:hAnsi="Times New Roman" w:cs="Times New Roman"/>
          <w:bCs/>
          <w:sz w:val="28"/>
          <w:szCs w:val="28"/>
        </w:rPr>
      </w:pPr>
      <w:r w:rsidRPr="005E4F14">
        <w:rPr>
          <w:rFonts w:ascii="Times New Roman" w:hAnsi="Times New Roman" w:cs="Times New Roman"/>
          <w:sz w:val="28"/>
          <w:szCs w:val="28"/>
        </w:rPr>
        <w:t xml:space="preserve">Результатом административной процедуры является выдача </w:t>
      </w:r>
      <w:r w:rsidRPr="005E4F14">
        <w:rPr>
          <w:rFonts w:ascii="Times New Roman" w:hAnsi="Times New Roman" w:cs="Times New Roman"/>
          <w:bCs/>
          <w:sz w:val="28"/>
          <w:szCs w:val="28"/>
        </w:rPr>
        <w:t xml:space="preserve">разрешения на осуществление </w:t>
      </w:r>
      <w:r w:rsidRPr="005E4F14">
        <w:rPr>
          <w:rFonts w:ascii="Times New Roman" w:hAnsi="Times New Roman" w:cs="Times New Roman"/>
          <w:sz w:val="28"/>
          <w:szCs w:val="28"/>
        </w:rPr>
        <w:t xml:space="preserve">земляных работ </w:t>
      </w:r>
      <w:r w:rsidRPr="005E4F14">
        <w:rPr>
          <w:rFonts w:ascii="Times New Roman" w:hAnsi="Times New Roman" w:cs="Times New Roman"/>
          <w:bCs/>
          <w:sz w:val="28"/>
          <w:szCs w:val="28"/>
        </w:rPr>
        <w:t xml:space="preserve">на территории </w:t>
      </w:r>
      <w:proofErr w:type="spellStart"/>
      <w:r w:rsidRPr="005E4F14">
        <w:rPr>
          <w:rFonts w:ascii="Times New Roman" w:hAnsi="Times New Roman" w:cs="Times New Roman"/>
          <w:bCs/>
          <w:sz w:val="28"/>
          <w:szCs w:val="28"/>
        </w:rPr>
        <w:t>Воловского</w:t>
      </w:r>
      <w:proofErr w:type="spellEnd"/>
      <w:r w:rsidRPr="005E4F14">
        <w:rPr>
          <w:rFonts w:ascii="Times New Roman" w:hAnsi="Times New Roman" w:cs="Times New Roman"/>
          <w:bCs/>
          <w:sz w:val="28"/>
          <w:szCs w:val="28"/>
        </w:rPr>
        <w:t xml:space="preserve"> района Тульской области.</w:t>
      </w:r>
    </w:p>
    <w:p w:rsidR="007B07DF" w:rsidRPr="005E4F14" w:rsidRDefault="007B07DF" w:rsidP="005E4F14">
      <w:pPr>
        <w:spacing w:after="0"/>
        <w:ind w:firstLine="851"/>
        <w:jc w:val="center"/>
        <w:rPr>
          <w:rFonts w:ascii="Times New Roman" w:eastAsia="Calibri" w:hAnsi="Times New Roman" w:cs="Times New Roman"/>
          <w:b/>
          <w:sz w:val="28"/>
          <w:szCs w:val="28"/>
        </w:rPr>
      </w:pPr>
      <w:r w:rsidRPr="005E4F14">
        <w:rPr>
          <w:rFonts w:ascii="Times New Roman" w:eastAsia="Calibri" w:hAnsi="Times New Roman" w:cs="Times New Roman"/>
          <w:b/>
          <w:sz w:val="28"/>
          <w:szCs w:val="28"/>
        </w:rPr>
        <w:t xml:space="preserve">4. Формы </w:t>
      </w:r>
      <w:proofErr w:type="gramStart"/>
      <w:r w:rsidRPr="005E4F14">
        <w:rPr>
          <w:rFonts w:ascii="Times New Roman" w:eastAsia="Calibri" w:hAnsi="Times New Roman" w:cs="Times New Roman"/>
          <w:b/>
          <w:sz w:val="28"/>
          <w:szCs w:val="28"/>
        </w:rPr>
        <w:t>контроля за</w:t>
      </w:r>
      <w:proofErr w:type="gramEnd"/>
      <w:r w:rsidRPr="005E4F14">
        <w:rPr>
          <w:rFonts w:ascii="Times New Roman" w:eastAsia="Calibri" w:hAnsi="Times New Roman" w:cs="Times New Roman"/>
          <w:b/>
          <w:sz w:val="28"/>
          <w:szCs w:val="28"/>
        </w:rPr>
        <w:t xml:space="preserve"> предоставлением муниципальной услуги</w:t>
      </w:r>
    </w:p>
    <w:p w:rsidR="007B07DF" w:rsidRPr="005E4F14" w:rsidRDefault="007B07DF" w:rsidP="005E4F14">
      <w:pPr>
        <w:spacing w:after="0"/>
        <w:jc w:val="center"/>
        <w:rPr>
          <w:rFonts w:ascii="Times New Roman" w:eastAsia="Calibri" w:hAnsi="Times New Roman" w:cs="Times New Roman"/>
          <w:b/>
          <w:sz w:val="28"/>
          <w:szCs w:val="28"/>
        </w:rPr>
      </w:pPr>
      <w:r w:rsidRPr="005E4F14">
        <w:rPr>
          <w:rFonts w:ascii="Times New Roman" w:eastAsia="Calibri" w:hAnsi="Times New Roman" w:cs="Times New Roman"/>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 67.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осуществляет председатель комитета по жизнеобеспечению администрации муниципального образования Воловский район. </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68. 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 </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69.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 </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70.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 </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69. Специалист,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 </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71.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 </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1) за своевременность и качество проводимых проверок по представленным заявителем сведениям; </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2) за соответствие направляемых запросов требованиям настоящего регламента; </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3) за соблюдение порядка и сроков направления запросов. </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72. Специалист, ответственный за принятие решений о выдаче разрешения на осуществление земляных работ на территории муниципального образования Воловский район,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 </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73.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74.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 </w:t>
      </w:r>
    </w:p>
    <w:p w:rsidR="007B07DF" w:rsidRPr="005E4F14" w:rsidRDefault="007B07DF" w:rsidP="005E4F14">
      <w:pPr>
        <w:spacing w:after="0"/>
        <w:ind w:firstLine="851"/>
        <w:jc w:val="both"/>
        <w:rPr>
          <w:rFonts w:ascii="Times New Roman" w:eastAsia="Calibri" w:hAnsi="Times New Roman" w:cs="Times New Roman"/>
          <w:b/>
          <w:sz w:val="28"/>
          <w:szCs w:val="28"/>
        </w:rPr>
      </w:pPr>
      <w:r w:rsidRPr="005E4F14">
        <w:rPr>
          <w:rFonts w:ascii="Times New Roman" w:eastAsia="Calibri" w:hAnsi="Times New Roman" w:cs="Times New Roman"/>
          <w:sz w:val="28"/>
          <w:szCs w:val="28"/>
        </w:rPr>
        <w:t xml:space="preserve"> </w:t>
      </w:r>
      <w:r w:rsidRPr="005E4F14">
        <w:rPr>
          <w:rFonts w:ascii="Times New Roman" w:eastAsia="Calibri"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75. При осуществлении </w:t>
      </w:r>
      <w:proofErr w:type="gramStart"/>
      <w:r w:rsidRPr="005E4F14">
        <w:rPr>
          <w:rFonts w:ascii="Times New Roman" w:eastAsia="Calibri" w:hAnsi="Times New Roman" w:cs="Times New Roman"/>
          <w:sz w:val="28"/>
          <w:szCs w:val="28"/>
        </w:rPr>
        <w:t>контроля за</w:t>
      </w:r>
      <w:proofErr w:type="gramEnd"/>
      <w:r w:rsidRPr="005E4F14">
        <w:rPr>
          <w:rFonts w:ascii="Times New Roman" w:eastAsia="Calibri"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глава администрации муниципального образования Воловский район может проводить плановые и внеплановые проверки полноты и качества предоставления муниципальной услуги. </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76.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77.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77.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 </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79.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7B07DF" w:rsidRPr="005E4F14" w:rsidRDefault="007B07DF" w:rsidP="005E4F14">
      <w:pPr>
        <w:spacing w:after="0"/>
        <w:ind w:firstLine="851"/>
        <w:jc w:val="both"/>
        <w:rPr>
          <w:rFonts w:ascii="Times New Roman" w:eastAsia="Calibri" w:hAnsi="Times New Roman" w:cs="Times New Roman"/>
          <w:b/>
          <w:sz w:val="28"/>
          <w:szCs w:val="28"/>
        </w:rPr>
      </w:pPr>
      <w:r w:rsidRPr="005E4F14">
        <w:rPr>
          <w:rFonts w:ascii="Times New Roman" w:eastAsia="Calibri" w:hAnsi="Times New Roman" w:cs="Times New Roman"/>
          <w:sz w:val="28"/>
          <w:szCs w:val="28"/>
        </w:rPr>
        <w:t xml:space="preserve"> </w:t>
      </w:r>
      <w:r w:rsidRPr="005E4F14">
        <w:rPr>
          <w:rFonts w:ascii="Times New Roman" w:eastAsia="Calibri" w:hAnsi="Times New Roman" w:cs="Times New Roman"/>
          <w:b/>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80.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81.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7B07DF" w:rsidRPr="005E4F14" w:rsidRDefault="007B07DF" w:rsidP="005E4F14">
      <w:pPr>
        <w:spacing w:after="0"/>
        <w:ind w:firstLine="851"/>
        <w:jc w:val="both"/>
        <w:rPr>
          <w:rFonts w:ascii="Times New Roman" w:eastAsia="Calibri" w:hAnsi="Times New Roman" w:cs="Times New Roman"/>
          <w:b/>
          <w:sz w:val="28"/>
          <w:szCs w:val="28"/>
        </w:rPr>
      </w:pPr>
      <w:r w:rsidRPr="005E4F14">
        <w:rPr>
          <w:rFonts w:ascii="Times New Roman" w:eastAsia="Calibri" w:hAnsi="Times New Roman" w:cs="Times New Roman"/>
          <w:sz w:val="28"/>
          <w:szCs w:val="28"/>
        </w:rPr>
        <w:t xml:space="preserve"> </w:t>
      </w:r>
      <w:r w:rsidRPr="005E4F14">
        <w:rPr>
          <w:rFonts w:ascii="Times New Roman" w:eastAsia="Calibri" w:hAnsi="Times New Roman" w:cs="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82. Контроль над предоставлением муниципальной услуги может проводиться по конкретному обращению заинтересованного лица. </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83.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84. Для проведения проверок создается комиссия, в состав которой включаются представители администрации. </w:t>
      </w:r>
    </w:p>
    <w:p w:rsidR="007B07DF" w:rsidRPr="005E4F14" w:rsidRDefault="007B07DF" w:rsidP="005E4F14">
      <w:pPr>
        <w:spacing w:after="0"/>
        <w:ind w:firstLine="851"/>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85.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1C100F" w:rsidRPr="001C100F" w:rsidRDefault="001C100F" w:rsidP="001C100F">
      <w:pPr>
        <w:spacing w:after="0" w:line="240" w:lineRule="auto"/>
        <w:jc w:val="center"/>
        <w:rPr>
          <w:rFonts w:ascii="Times New Roman" w:eastAsia="Times New Roman" w:hAnsi="Times New Roman" w:cs="Times New Roman"/>
          <w:b/>
          <w:bCs/>
          <w:sz w:val="28"/>
          <w:szCs w:val="28"/>
          <w:lang w:eastAsia="ru-RU"/>
        </w:rPr>
      </w:pPr>
      <w:r w:rsidRPr="001C100F">
        <w:rPr>
          <w:rFonts w:ascii="Times New Roman" w:eastAsia="Times New Roman" w:hAnsi="Times New Roman" w:cs="Times New Roman"/>
          <w:b/>
          <w:bCs/>
          <w:sz w:val="28"/>
          <w:szCs w:val="28"/>
          <w:lang w:val="en-US" w:eastAsia="ru-RU"/>
        </w:rPr>
        <w:t>V</w:t>
      </w:r>
      <w:r w:rsidRPr="001C100F">
        <w:rPr>
          <w:rFonts w:ascii="Times New Roman" w:eastAsia="Times New Roman" w:hAnsi="Times New Roman" w:cs="Times New Roman"/>
          <w:b/>
          <w:bCs/>
          <w:sz w:val="28"/>
          <w:szCs w:val="28"/>
          <w:lang w:eastAsia="ru-RU"/>
        </w:rPr>
        <w:t>. Досудебный (внесудебный) порядок обжалования решений и действий (бездействия) органа, его должностных лиц, муниципальных служащих, работников, а также решений и действий (бездействия) МФЦ, их должностных лиц, работников</w:t>
      </w:r>
    </w:p>
    <w:p w:rsidR="001C100F" w:rsidRPr="001C100F" w:rsidRDefault="001C100F" w:rsidP="001C1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p>
    <w:p w:rsidR="001C100F" w:rsidRPr="001C100F" w:rsidRDefault="001C100F" w:rsidP="001C1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proofErr w:type="gramStart"/>
      <w:r w:rsidRPr="001C100F">
        <w:rPr>
          <w:rFonts w:ascii="Times New Roman" w:eastAsia="Times New Roman" w:hAnsi="Times New Roman" w:cs="Times New Roman"/>
          <w:b/>
          <w:bCs/>
          <w:sz w:val="28"/>
          <w:szCs w:val="28"/>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roofErr w:type="gramEnd"/>
    </w:p>
    <w:p w:rsidR="001C100F" w:rsidRPr="001C100F" w:rsidRDefault="001C100F" w:rsidP="001C1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1C100F" w:rsidRPr="001C100F" w:rsidRDefault="001C100F" w:rsidP="001C100F">
      <w:pPr>
        <w:spacing w:after="0" w:line="240" w:lineRule="auto"/>
        <w:ind w:firstLine="709"/>
        <w:jc w:val="both"/>
        <w:rPr>
          <w:rFonts w:ascii="Times New Roman" w:eastAsia="Times New Roman" w:hAnsi="Times New Roman" w:cs="Times New Roman"/>
          <w:sz w:val="28"/>
          <w:szCs w:val="28"/>
          <w:lang w:eastAsia="ru-RU"/>
        </w:rPr>
      </w:pPr>
      <w:r w:rsidRPr="001C100F">
        <w:rPr>
          <w:rFonts w:ascii="Times New Roman" w:eastAsia="Times New Roman" w:hAnsi="Times New Roman" w:cs="Times New Roman"/>
          <w:sz w:val="28"/>
          <w:szCs w:val="28"/>
          <w:lang w:eastAsia="ru-RU"/>
        </w:rPr>
        <w:t xml:space="preserve">85. </w:t>
      </w:r>
      <w:proofErr w:type="gramStart"/>
      <w:r w:rsidRPr="001C100F">
        <w:rPr>
          <w:rFonts w:ascii="Times New Roman" w:eastAsia="Times New Roman" w:hAnsi="Times New Roman" w:cs="Times New Roman"/>
          <w:sz w:val="28"/>
          <w:szCs w:val="28"/>
          <w:lang w:eastAsia="ru-RU"/>
        </w:rPr>
        <w:t>При предоставлении государственной услуги заявитель и иные заинтересованные лица имеют право подать жалобу на действие (бездействие) и (или) решение сектора, его должностных лиц, муниципальных служащих, работников, а также на решение, действие (бездействие) МФЦ, его должностных лиц, работников (далее - жалоба).</w:t>
      </w:r>
      <w:proofErr w:type="gramEnd"/>
    </w:p>
    <w:p w:rsidR="001C100F" w:rsidRPr="001C100F" w:rsidRDefault="001C100F" w:rsidP="001C1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00F">
        <w:rPr>
          <w:rFonts w:ascii="Times New Roman" w:eastAsia="Times New Roman" w:hAnsi="Times New Roman" w:cs="Times New Roman"/>
          <w:sz w:val="28"/>
          <w:szCs w:val="28"/>
          <w:lang w:eastAsia="ru-RU"/>
        </w:rPr>
        <w:t>86. Заявитель может обратиться с жалобой, в том числе в следующих случаях:</w:t>
      </w:r>
    </w:p>
    <w:p w:rsidR="001C100F" w:rsidRPr="001C100F" w:rsidRDefault="001C100F" w:rsidP="001C1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00F">
        <w:rPr>
          <w:rFonts w:ascii="Times New Roman" w:eastAsia="Times New Roman" w:hAnsi="Times New Roman" w:cs="Times New Roman"/>
          <w:sz w:val="28"/>
          <w:szCs w:val="28"/>
          <w:lang w:eastAsia="ru-RU"/>
        </w:rPr>
        <w:t xml:space="preserve">1) нарушение срока регистрации запроса о предоставлении  муниципальной услуги, запроса, указанного в </w:t>
      </w:r>
      <w:hyperlink r:id="rId9" w:history="1">
        <w:r w:rsidRPr="001C100F">
          <w:rPr>
            <w:rFonts w:ascii="Times New Roman" w:eastAsia="Times New Roman" w:hAnsi="Times New Roman" w:cs="Times New Roman"/>
            <w:sz w:val="28"/>
            <w:szCs w:val="28"/>
            <w:u w:val="single"/>
            <w:lang w:eastAsia="ru-RU"/>
          </w:rPr>
          <w:t>статье 15.1</w:t>
        </w:r>
      </w:hyperlink>
      <w:r w:rsidRPr="001C100F">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1C100F" w:rsidRPr="001C100F" w:rsidRDefault="001C100F" w:rsidP="001C1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00F">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1C100F">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history="1">
        <w:r w:rsidRPr="001C100F">
          <w:rPr>
            <w:rFonts w:ascii="Times New Roman" w:eastAsia="Times New Roman" w:hAnsi="Times New Roman" w:cs="Times New Roman"/>
            <w:sz w:val="28"/>
            <w:szCs w:val="28"/>
            <w:u w:val="single"/>
            <w:lang w:eastAsia="ru-RU"/>
          </w:rPr>
          <w:t>частью 1.3 статьи 16</w:t>
        </w:r>
      </w:hyperlink>
      <w:r w:rsidRPr="001C100F">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w:t>
      </w:r>
      <w:proofErr w:type="gramEnd"/>
      <w:r w:rsidRPr="001C100F">
        <w:rPr>
          <w:rFonts w:ascii="Times New Roman" w:eastAsia="Times New Roman" w:hAnsi="Times New Roman" w:cs="Times New Roman"/>
          <w:sz w:val="28"/>
          <w:szCs w:val="28"/>
          <w:lang w:eastAsia="ru-RU"/>
        </w:rPr>
        <w:t xml:space="preserve"> услуг»;</w:t>
      </w:r>
    </w:p>
    <w:p w:rsidR="001C100F" w:rsidRPr="001C100F" w:rsidRDefault="001C100F" w:rsidP="001C1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00F">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1C100F" w:rsidRPr="001C100F" w:rsidRDefault="001C100F" w:rsidP="001C1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00F">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1C100F" w:rsidRPr="001C100F" w:rsidRDefault="001C100F" w:rsidP="001C1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C100F">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roofErr w:type="gramEnd"/>
      <w:r w:rsidRPr="001C100F">
        <w:rPr>
          <w:rFonts w:ascii="Times New Roman" w:eastAsia="Times New Roman" w:hAnsi="Times New Roman" w:cs="Times New Roman"/>
          <w:sz w:val="28"/>
          <w:szCs w:val="28"/>
          <w:lang w:eastAsia="ru-RU"/>
        </w:rPr>
        <w:t xml:space="preserve"> </w:t>
      </w:r>
      <w:proofErr w:type="gramStart"/>
      <w:r w:rsidRPr="001C100F">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1C100F">
          <w:rPr>
            <w:rFonts w:ascii="Times New Roman" w:eastAsia="Times New Roman" w:hAnsi="Times New Roman" w:cs="Times New Roman"/>
            <w:sz w:val="28"/>
            <w:szCs w:val="28"/>
            <w:u w:val="single"/>
            <w:lang w:eastAsia="ru-RU"/>
          </w:rPr>
          <w:t>частью 1.3 статьи 16</w:t>
        </w:r>
      </w:hyperlink>
      <w:r w:rsidRPr="001C100F">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w:t>
      </w:r>
      <w:proofErr w:type="gramEnd"/>
      <w:r w:rsidRPr="001C100F">
        <w:rPr>
          <w:rFonts w:ascii="Times New Roman" w:eastAsia="Times New Roman" w:hAnsi="Times New Roman" w:cs="Times New Roman"/>
          <w:sz w:val="28"/>
          <w:szCs w:val="28"/>
          <w:lang w:eastAsia="ru-RU"/>
        </w:rPr>
        <w:t xml:space="preserve"> услуг";</w:t>
      </w:r>
    </w:p>
    <w:p w:rsidR="001C100F" w:rsidRPr="001C100F" w:rsidRDefault="001C100F" w:rsidP="001C1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00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1C100F" w:rsidRPr="001C100F" w:rsidRDefault="001C100F" w:rsidP="001C1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C100F">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2" w:history="1">
        <w:r w:rsidRPr="001C100F">
          <w:rPr>
            <w:rFonts w:ascii="Times New Roman" w:eastAsia="Times New Roman" w:hAnsi="Times New Roman" w:cs="Times New Roman"/>
            <w:sz w:val="28"/>
            <w:szCs w:val="28"/>
            <w:u w:val="single"/>
            <w:lang w:eastAsia="ru-RU"/>
          </w:rPr>
          <w:t>частью 1.1 статьи 16</w:t>
        </w:r>
      </w:hyperlink>
      <w:r w:rsidRPr="001C100F">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1C100F">
        <w:rPr>
          <w:rFonts w:ascii="Times New Roman" w:eastAsia="Times New Roman" w:hAnsi="Times New Roman" w:cs="Times New Roman"/>
          <w:sz w:val="28"/>
          <w:szCs w:val="28"/>
          <w:lang w:eastAsia="ru-RU"/>
        </w:rPr>
        <w:t xml:space="preserve"> таких исправлений. </w:t>
      </w:r>
      <w:proofErr w:type="gramStart"/>
      <w:r w:rsidRPr="001C100F">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1C100F">
          <w:rPr>
            <w:rFonts w:ascii="Times New Roman" w:eastAsia="Times New Roman" w:hAnsi="Times New Roman" w:cs="Times New Roman"/>
            <w:sz w:val="28"/>
            <w:szCs w:val="28"/>
            <w:u w:val="single"/>
            <w:lang w:eastAsia="ru-RU"/>
          </w:rPr>
          <w:t>частью 1.3 статьи 16</w:t>
        </w:r>
      </w:hyperlink>
      <w:r w:rsidRPr="001C100F">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w:t>
      </w:r>
      <w:proofErr w:type="gramEnd"/>
      <w:r w:rsidRPr="001C100F">
        <w:rPr>
          <w:rFonts w:ascii="Times New Roman" w:eastAsia="Times New Roman" w:hAnsi="Times New Roman" w:cs="Times New Roman"/>
          <w:sz w:val="28"/>
          <w:szCs w:val="28"/>
          <w:lang w:eastAsia="ru-RU"/>
        </w:rPr>
        <w:t xml:space="preserve"> и муниципальных услуг»;</w:t>
      </w:r>
    </w:p>
    <w:p w:rsidR="001C100F" w:rsidRPr="001C100F" w:rsidRDefault="001C100F" w:rsidP="001C1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00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1C100F" w:rsidRPr="001C100F" w:rsidRDefault="001C100F" w:rsidP="001C1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C100F">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roofErr w:type="gramEnd"/>
      <w:r w:rsidRPr="001C100F">
        <w:rPr>
          <w:rFonts w:ascii="Times New Roman" w:eastAsia="Times New Roman" w:hAnsi="Times New Roman" w:cs="Times New Roman"/>
          <w:sz w:val="28"/>
          <w:szCs w:val="28"/>
          <w:lang w:eastAsia="ru-RU"/>
        </w:rPr>
        <w:t xml:space="preserve"> </w:t>
      </w:r>
      <w:proofErr w:type="gramStart"/>
      <w:r w:rsidRPr="001C100F">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Pr="001C100F">
          <w:rPr>
            <w:rFonts w:ascii="Times New Roman" w:eastAsia="Times New Roman" w:hAnsi="Times New Roman" w:cs="Times New Roman"/>
            <w:sz w:val="28"/>
            <w:szCs w:val="28"/>
            <w:u w:val="single"/>
            <w:lang w:eastAsia="ru-RU"/>
          </w:rPr>
          <w:t>частью 1.3 статьи 16</w:t>
        </w:r>
      </w:hyperlink>
      <w:r w:rsidRPr="001C100F">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w:t>
      </w:r>
      <w:proofErr w:type="gramEnd"/>
      <w:r w:rsidRPr="001C100F">
        <w:rPr>
          <w:rFonts w:ascii="Times New Roman" w:eastAsia="Times New Roman" w:hAnsi="Times New Roman" w:cs="Times New Roman"/>
          <w:sz w:val="28"/>
          <w:szCs w:val="28"/>
          <w:lang w:eastAsia="ru-RU"/>
        </w:rPr>
        <w:t xml:space="preserve"> и муниципальных услуг»;</w:t>
      </w:r>
    </w:p>
    <w:p w:rsidR="001C100F" w:rsidRPr="001C100F" w:rsidRDefault="001C100F" w:rsidP="001C1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C100F">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1C100F">
          <w:rPr>
            <w:rFonts w:ascii="Times New Roman" w:eastAsia="Times New Roman" w:hAnsi="Times New Roman" w:cs="Times New Roman"/>
            <w:sz w:val="28"/>
            <w:szCs w:val="28"/>
            <w:u w:val="single"/>
            <w:lang w:eastAsia="ru-RU"/>
          </w:rPr>
          <w:t>пунктом 4 части 1 статьи 7</w:t>
        </w:r>
      </w:hyperlink>
      <w:r w:rsidRPr="001C100F">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roofErr w:type="gramEnd"/>
      <w:r w:rsidRPr="001C100F">
        <w:rPr>
          <w:rFonts w:ascii="Times New Roman" w:eastAsia="Times New Roman" w:hAnsi="Times New Roman" w:cs="Times New Roman"/>
          <w:sz w:val="28"/>
          <w:szCs w:val="28"/>
          <w:lang w:eastAsia="ru-RU"/>
        </w:rPr>
        <w:t xml:space="preserve"> </w:t>
      </w:r>
      <w:proofErr w:type="gramStart"/>
      <w:r w:rsidRPr="001C100F">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1C100F">
          <w:rPr>
            <w:rFonts w:ascii="Times New Roman" w:eastAsia="Times New Roman" w:hAnsi="Times New Roman" w:cs="Times New Roman"/>
            <w:sz w:val="28"/>
            <w:szCs w:val="28"/>
            <w:u w:val="single"/>
            <w:lang w:eastAsia="ru-RU"/>
          </w:rPr>
          <w:t>частью 1.3 статьи 16</w:t>
        </w:r>
      </w:hyperlink>
      <w:r w:rsidRPr="001C100F">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w:t>
      </w:r>
      <w:proofErr w:type="gramEnd"/>
      <w:r w:rsidRPr="001C100F">
        <w:rPr>
          <w:rFonts w:ascii="Times New Roman" w:eastAsia="Times New Roman" w:hAnsi="Times New Roman" w:cs="Times New Roman"/>
          <w:sz w:val="28"/>
          <w:szCs w:val="28"/>
          <w:lang w:eastAsia="ru-RU"/>
        </w:rPr>
        <w:t xml:space="preserve"> и муниципальных услуг».</w:t>
      </w:r>
    </w:p>
    <w:p w:rsidR="001C100F" w:rsidRPr="001C100F" w:rsidRDefault="001C100F" w:rsidP="001C1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00F">
        <w:rPr>
          <w:rFonts w:ascii="Times New Roman" w:eastAsia="Times New Roman" w:hAnsi="Times New Roman" w:cs="Times New Roman"/>
          <w:sz w:val="28"/>
          <w:szCs w:val="28"/>
          <w:lang w:eastAsia="ru-RU"/>
        </w:rPr>
        <w:t>87. Жалоба должна содержать:</w:t>
      </w:r>
    </w:p>
    <w:p w:rsidR="001C100F" w:rsidRPr="001C100F" w:rsidRDefault="001C100F" w:rsidP="001C1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C100F">
        <w:rPr>
          <w:rFonts w:ascii="Times New Roman" w:eastAsia="Times New Roman" w:hAnsi="Times New Roman" w:cs="Times New Roman"/>
          <w:sz w:val="28"/>
          <w:szCs w:val="28"/>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7" w:history="1">
        <w:r w:rsidRPr="001C100F">
          <w:rPr>
            <w:rFonts w:ascii="Times New Roman" w:eastAsia="Times New Roman" w:hAnsi="Times New Roman" w:cs="Times New Roman"/>
            <w:sz w:val="28"/>
            <w:szCs w:val="28"/>
            <w:u w:val="single"/>
            <w:lang w:eastAsia="ru-RU"/>
          </w:rPr>
          <w:t>частью 1.1 статьи 16</w:t>
        </w:r>
      </w:hyperlink>
      <w:r w:rsidRPr="001C100F">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1C100F" w:rsidRPr="001C100F" w:rsidRDefault="001C100F" w:rsidP="001C1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C100F">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C100F" w:rsidRPr="001C100F" w:rsidRDefault="001C100F" w:rsidP="001C1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C100F">
        <w:rPr>
          <w:rFonts w:ascii="Times New Roman" w:eastAsia="Times New Roman" w:hAnsi="Times New Roman" w:cs="Times New Roman"/>
          <w:sz w:val="28"/>
          <w:szCs w:val="28"/>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8" w:history="1">
        <w:r w:rsidRPr="001C100F">
          <w:rPr>
            <w:rFonts w:ascii="Times New Roman" w:eastAsia="Times New Roman" w:hAnsi="Times New Roman" w:cs="Times New Roman"/>
            <w:sz w:val="28"/>
            <w:szCs w:val="28"/>
            <w:u w:val="single"/>
            <w:lang w:eastAsia="ru-RU"/>
          </w:rPr>
          <w:t>частью 1.1 статьи 16</w:t>
        </w:r>
      </w:hyperlink>
      <w:r w:rsidRPr="001C100F">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их работников;</w:t>
      </w:r>
      <w:proofErr w:type="gramEnd"/>
    </w:p>
    <w:p w:rsidR="001C100F" w:rsidRPr="001C100F" w:rsidRDefault="001C100F" w:rsidP="001C10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C100F">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9" w:history="1">
        <w:r w:rsidRPr="001C100F">
          <w:rPr>
            <w:rFonts w:ascii="Times New Roman" w:eastAsia="Times New Roman" w:hAnsi="Times New Roman" w:cs="Times New Roman"/>
            <w:sz w:val="28"/>
            <w:szCs w:val="28"/>
            <w:u w:val="single"/>
            <w:lang w:eastAsia="ru-RU"/>
          </w:rPr>
          <w:t>частью 1.1 статьи 16</w:t>
        </w:r>
      </w:hyperlink>
      <w:r w:rsidRPr="001C100F">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их работников.</w:t>
      </w:r>
      <w:proofErr w:type="gramEnd"/>
      <w:r w:rsidRPr="001C100F">
        <w:rPr>
          <w:rFonts w:ascii="Times New Roman" w:eastAsia="Times New Roman" w:hAnsi="Times New Roman" w:cs="Times New Roman"/>
          <w:sz w:val="28"/>
          <w:szCs w:val="28"/>
          <w:lang w:eastAsia="ru-RU"/>
        </w:rPr>
        <w:t xml:space="preserve"> Заявителем могут быть представлены документы (при наличии), подтверждающие доводы заявителя, либо их копии.</w:t>
      </w:r>
    </w:p>
    <w:p w:rsidR="001C100F" w:rsidRPr="001C100F" w:rsidRDefault="001C100F" w:rsidP="001C100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zh-TW"/>
        </w:rPr>
      </w:pPr>
      <w:proofErr w:type="gramStart"/>
      <w:r w:rsidRPr="001C100F">
        <w:rPr>
          <w:rFonts w:ascii="Times New Roman" w:eastAsia="Times New Roman" w:hAnsi="Times New Roman" w:cs="Times New Roman"/>
          <w:bCs/>
          <w:sz w:val="28"/>
          <w:szCs w:val="28"/>
          <w:lang w:eastAsia="zh-TW"/>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w:t>
      </w:r>
      <w:r w:rsidRPr="001C100F">
        <w:rPr>
          <w:rFonts w:ascii="Times New Roman" w:eastAsia="Times New Roman" w:hAnsi="Times New Roman" w:cs="Times New Roman"/>
          <w:sz w:val="28"/>
          <w:szCs w:val="28"/>
          <w:lang w:eastAsia="ru-RU"/>
        </w:rPr>
        <w:t xml:space="preserve">предусмотренных </w:t>
      </w:r>
      <w:hyperlink r:id="rId20" w:history="1">
        <w:r w:rsidRPr="001C100F">
          <w:rPr>
            <w:rFonts w:ascii="Times New Roman" w:eastAsia="Times New Roman" w:hAnsi="Times New Roman" w:cs="Times New Roman"/>
            <w:sz w:val="28"/>
            <w:szCs w:val="28"/>
            <w:u w:val="single"/>
            <w:lang w:eastAsia="ru-RU"/>
          </w:rPr>
          <w:t>частью 1.1 статьи 16</w:t>
        </w:r>
      </w:hyperlink>
      <w:r w:rsidRPr="001C100F">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r w:rsidRPr="001C100F">
        <w:rPr>
          <w:rFonts w:ascii="Times New Roman" w:eastAsia="Times New Roman" w:hAnsi="Times New Roman" w:cs="Times New Roman"/>
          <w:bCs/>
          <w:sz w:val="28"/>
          <w:szCs w:val="28"/>
          <w:lang w:eastAsia="zh-TW"/>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w:t>
      </w:r>
      <w:proofErr w:type="gramEnd"/>
      <w:r w:rsidRPr="001C100F">
        <w:rPr>
          <w:rFonts w:ascii="Times New Roman" w:eastAsia="Times New Roman" w:hAnsi="Times New Roman" w:cs="Times New Roman"/>
          <w:bCs/>
          <w:sz w:val="28"/>
          <w:szCs w:val="28"/>
          <w:lang w:eastAsia="zh-TW"/>
        </w:rPr>
        <w:t xml:space="preserve">, </w:t>
      </w:r>
      <w:proofErr w:type="gramStart"/>
      <w:r w:rsidRPr="001C100F">
        <w:rPr>
          <w:rFonts w:ascii="Times New Roman" w:eastAsia="Times New Roman" w:hAnsi="Times New Roman" w:cs="Times New Roman"/>
          <w:bCs/>
          <w:sz w:val="28"/>
          <w:szCs w:val="28"/>
          <w:lang w:eastAsia="zh-TW"/>
        </w:rPr>
        <w:t xml:space="preserve">многофункционального центра, организаций, </w:t>
      </w:r>
      <w:r w:rsidRPr="001C100F">
        <w:rPr>
          <w:rFonts w:ascii="Times New Roman" w:eastAsia="Times New Roman" w:hAnsi="Times New Roman" w:cs="Times New Roman"/>
          <w:sz w:val="28"/>
          <w:szCs w:val="28"/>
          <w:lang w:eastAsia="ru-RU"/>
        </w:rPr>
        <w:t xml:space="preserve">предусмотренных </w:t>
      </w:r>
      <w:hyperlink r:id="rId21" w:history="1">
        <w:r w:rsidRPr="001C100F">
          <w:rPr>
            <w:rFonts w:ascii="Times New Roman" w:eastAsia="Times New Roman" w:hAnsi="Times New Roman" w:cs="Times New Roman"/>
            <w:sz w:val="28"/>
            <w:szCs w:val="28"/>
            <w:u w:val="single"/>
            <w:lang w:eastAsia="ru-RU"/>
          </w:rPr>
          <w:t>частью 1.1 статьи 16</w:t>
        </w:r>
      </w:hyperlink>
      <w:r w:rsidRPr="001C100F">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r w:rsidRPr="001C100F">
        <w:rPr>
          <w:rFonts w:ascii="Times New Roman" w:eastAsia="Times New Roman" w:hAnsi="Times New Roman" w:cs="Times New Roman"/>
          <w:bCs/>
          <w:sz w:val="28"/>
          <w:szCs w:val="28"/>
          <w:lang w:eastAsia="zh-TW"/>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C100F" w:rsidRPr="001C100F" w:rsidRDefault="001C100F" w:rsidP="001C100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zh-TW"/>
        </w:rPr>
      </w:pPr>
      <w:bookmarkStart w:id="4" w:name="Par47"/>
      <w:bookmarkEnd w:id="4"/>
      <w:r w:rsidRPr="001C100F">
        <w:rPr>
          <w:rFonts w:ascii="Times New Roman" w:eastAsia="Times New Roman" w:hAnsi="Times New Roman" w:cs="Times New Roman"/>
          <w:bCs/>
          <w:sz w:val="28"/>
          <w:szCs w:val="28"/>
          <w:lang w:eastAsia="zh-TW"/>
        </w:rPr>
        <w:t>88. По результатам рассмотрения жалобы принимается одно из следующих решений:</w:t>
      </w:r>
    </w:p>
    <w:p w:rsidR="001C100F" w:rsidRPr="001C100F" w:rsidRDefault="001C100F" w:rsidP="001C100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zh-TW"/>
        </w:rPr>
      </w:pPr>
      <w:proofErr w:type="gramStart"/>
      <w:r w:rsidRPr="001C100F">
        <w:rPr>
          <w:rFonts w:ascii="Times New Roman" w:eastAsia="Times New Roman" w:hAnsi="Times New Roman" w:cs="Times New Roman"/>
          <w:bCs/>
          <w:sz w:val="28"/>
          <w:szCs w:val="28"/>
          <w:lang w:eastAsia="zh-TW"/>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1C100F" w:rsidRPr="001C100F" w:rsidRDefault="001C100F" w:rsidP="001C100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zh-TW"/>
        </w:rPr>
      </w:pPr>
      <w:r w:rsidRPr="001C100F">
        <w:rPr>
          <w:rFonts w:ascii="Times New Roman" w:eastAsia="Times New Roman" w:hAnsi="Times New Roman" w:cs="Times New Roman"/>
          <w:bCs/>
          <w:sz w:val="28"/>
          <w:szCs w:val="28"/>
          <w:lang w:eastAsia="zh-TW"/>
        </w:rPr>
        <w:t>2) в удовлетворении жалобы отказывается.</w:t>
      </w:r>
    </w:p>
    <w:p w:rsidR="001C100F" w:rsidRPr="001C100F" w:rsidRDefault="001C100F" w:rsidP="001C100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zh-TW"/>
        </w:rPr>
      </w:pPr>
      <w:bookmarkStart w:id="5" w:name="Par51"/>
      <w:bookmarkEnd w:id="5"/>
      <w:r w:rsidRPr="001C100F">
        <w:rPr>
          <w:rFonts w:ascii="Times New Roman" w:eastAsia="Times New Roman" w:hAnsi="Times New Roman" w:cs="Times New Roman"/>
          <w:bCs/>
          <w:sz w:val="28"/>
          <w:szCs w:val="28"/>
          <w:lang w:eastAsia="zh-TW"/>
        </w:rPr>
        <w:t xml:space="preserve">Не позднее дня, следующего за днем принятия решения, указанного в </w:t>
      </w:r>
      <w:hyperlink r:id="rId22" w:anchor="Par47" w:history="1">
        <w:r w:rsidRPr="001C100F">
          <w:rPr>
            <w:rFonts w:ascii="Times New Roman" w:eastAsia="Times New Roman" w:hAnsi="Times New Roman" w:cs="Times New Roman"/>
            <w:bCs/>
            <w:sz w:val="28"/>
            <w:szCs w:val="28"/>
            <w:u w:val="single"/>
            <w:lang w:eastAsia="zh-TW"/>
          </w:rPr>
          <w:t>части 7</w:t>
        </w:r>
      </w:hyperlink>
      <w:r w:rsidRPr="001C100F">
        <w:rPr>
          <w:rFonts w:ascii="Times New Roman" w:eastAsia="Times New Roman" w:hAnsi="Times New Roman" w:cs="Times New Roman"/>
          <w:bCs/>
          <w:sz w:val="28"/>
          <w:szCs w:val="28"/>
          <w:lang w:eastAsia="zh-TW"/>
        </w:rPr>
        <w:t xml:space="preserve"> </w:t>
      </w:r>
      <w:hyperlink r:id="rId23" w:history="1">
        <w:r w:rsidRPr="001C100F">
          <w:rPr>
            <w:rFonts w:ascii="Times New Roman" w:eastAsia="Times New Roman" w:hAnsi="Times New Roman" w:cs="Times New Roman"/>
            <w:sz w:val="28"/>
            <w:szCs w:val="28"/>
            <w:u w:val="single"/>
            <w:lang w:eastAsia="ru-RU"/>
          </w:rPr>
          <w:t>статьи 16</w:t>
        </w:r>
      </w:hyperlink>
      <w:r w:rsidRPr="001C100F">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r w:rsidRPr="001C100F">
        <w:rPr>
          <w:rFonts w:ascii="Times New Roman" w:eastAsia="Times New Roman" w:hAnsi="Times New Roman" w:cs="Times New Roman"/>
          <w:bCs/>
          <w:sz w:val="28"/>
          <w:szCs w:val="28"/>
          <w:lang w:eastAsia="zh-TW"/>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100F" w:rsidRPr="001C100F" w:rsidRDefault="001C100F" w:rsidP="001C100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zh-TW"/>
        </w:rPr>
      </w:pPr>
      <w:proofErr w:type="gramStart"/>
      <w:r w:rsidRPr="001C100F">
        <w:rPr>
          <w:rFonts w:ascii="Times New Roman" w:eastAsia="Times New Roman" w:hAnsi="Times New Roman" w:cs="Times New Roman"/>
          <w:bCs/>
          <w:sz w:val="28"/>
          <w:szCs w:val="28"/>
          <w:lang w:eastAsia="zh-TW"/>
        </w:rPr>
        <w:t xml:space="preserve">В случае признания жалобы подлежащей удовлетворению в ответе заявителю, указанном в </w:t>
      </w:r>
      <w:hyperlink r:id="rId24" w:anchor="Par51" w:history="1">
        <w:r w:rsidRPr="001C100F">
          <w:rPr>
            <w:rFonts w:ascii="Times New Roman" w:eastAsia="Times New Roman" w:hAnsi="Times New Roman" w:cs="Times New Roman"/>
            <w:bCs/>
            <w:sz w:val="28"/>
            <w:szCs w:val="28"/>
            <w:u w:val="single"/>
            <w:lang w:eastAsia="zh-TW"/>
          </w:rPr>
          <w:t>части 8</w:t>
        </w:r>
      </w:hyperlink>
      <w:hyperlink r:id="rId25" w:history="1">
        <w:r w:rsidRPr="001C100F">
          <w:rPr>
            <w:rFonts w:ascii="Times New Roman" w:eastAsia="Times New Roman" w:hAnsi="Times New Roman" w:cs="Times New Roman"/>
            <w:sz w:val="28"/>
            <w:szCs w:val="28"/>
            <w:u w:val="single"/>
            <w:lang w:eastAsia="ru-RU"/>
          </w:rPr>
          <w:t xml:space="preserve"> статьи 16</w:t>
        </w:r>
      </w:hyperlink>
      <w:r w:rsidRPr="001C100F">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r w:rsidRPr="001C100F">
        <w:rPr>
          <w:rFonts w:ascii="Times New Roman" w:eastAsia="Times New Roman" w:hAnsi="Times New Roman" w:cs="Times New Roman"/>
          <w:bCs/>
          <w:sz w:val="28"/>
          <w:szCs w:val="28"/>
          <w:lang w:eastAsia="zh-TW"/>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6" w:history="1">
        <w:r w:rsidRPr="001C100F">
          <w:rPr>
            <w:rFonts w:ascii="Times New Roman" w:eastAsia="Times New Roman" w:hAnsi="Times New Roman" w:cs="Times New Roman"/>
            <w:sz w:val="28"/>
            <w:szCs w:val="28"/>
            <w:u w:val="single"/>
            <w:lang w:eastAsia="ru-RU"/>
          </w:rPr>
          <w:t>частью 1.1 статьи 16</w:t>
        </w:r>
      </w:hyperlink>
      <w:r w:rsidRPr="001C100F">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w:t>
      </w:r>
      <w:proofErr w:type="gramEnd"/>
      <w:r w:rsidRPr="001C100F">
        <w:rPr>
          <w:rFonts w:ascii="Times New Roman" w:eastAsia="Times New Roman" w:hAnsi="Times New Roman" w:cs="Times New Roman"/>
          <w:sz w:val="28"/>
          <w:szCs w:val="28"/>
          <w:lang w:eastAsia="ru-RU"/>
        </w:rPr>
        <w:t xml:space="preserve"> и муниципальных услуг»</w:t>
      </w:r>
      <w:r w:rsidRPr="001C100F">
        <w:rPr>
          <w:rFonts w:ascii="Times New Roman" w:eastAsia="Times New Roman" w:hAnsi="Times New Roman" w:cs="Times New Roman"/>
          <w:bCs/>
          <w:sz w:val="28"/>
          <w:szCs w:val="28"/>
          <w:lang w:eastAsia="zh-TW"/>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C100F">
        <w:rPr>
          <w:rFonts w:ascii="Times New Roman" w:eastAsia="Times New Roman" w:hAnsi="Times New Roman" w:cs="Times New Roman"/>
          <w:bCs/>
          <w:sz w:val="28"/>
          <w:szCs w:val="28"/>
          <w:lang w:eastAsia="zh-TW"/>
        </w:rPr>
        <w:t>неудобства</w:t>
      </w:r>
      <w:proofErr w:type="gramEnd"/>
      <w:r w:rsidRPr="001C100F">
        <w:rPr>
          <w:rFonts w:ascii="Times New Roman" w:eastAsia="Times New Roman" w:hAnsi="Times New Roman" w:cs="Times New Roman"/>
          <w:bCs/>
          <w:sz w:val="28"/>
          <w:szCs w:val="28"/>
          <w:lang w:eastAsia="zh-TW"/>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C100F" w:rsidRPr="001C100F" w:rsidRDefault="001C100F" w:rsidP="001C100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zh-TW"/>
        </w:rPr>
      </w:pPr>
      <w:r w:rsidRPr="001C100F">
        <w:rPr>
          <w:rFonts w:ascii="Times New Roman" w:eastAsia="Times New Roman" w:hAnsi="Times New Roman" w:cs="Times New Roman"/>
          <w:bCs/>
          <w:sz w:val="28"/>
          <w:szCs w:val="28"/>
          <w:lang w:eastAsia="zh-TW"/>
        </w:rPr>
        <w:t xml:space="preserve">В случае признания </w:t>
      </w:r>
      <w:proofErr w:type="gramStart"/>
      <w:r w:rsidRPr="001C100F">
        <w:rPr>
          <w:rFonts w:ascii="Times New Roman" w:eastAsia="Times New Roman" w:hAnsi="Times New Roman" w:cs="Times New Roman"/>
          <w:bCs/>
          <w:sz w:val="28"/>
          <w:szCs w:val="28"/>
          <w:lang w:eastAsia="zh-TW"/>
        </w:rPr>
        <w:t>жалобы</w:t>
      </w:r>
      <w:proofErr w:type="gramEnd"/>
      <w:r w:rsidRPr="001C100F">
        <w:rPr>
          <w:rFonts w:ascii="Times New Roman" w:eastAsia="Times New Roman" w:hAnsi="Times New Roman" w:cs="Times New Roman"/>
          <w:bCs/>
          <w:sz w:val="28"/>
          <w:szCs w:val="28"/>
          <w:lang w:eastAsia="zh-TW"/>
        </w:rPr>
        <w:t xml:space="preserve"> не подлежащей удовлетворению в ответе заявителю, указанном в </w:t>
      </w:r>
      <w:hyperlink r:id="rId27" w:anchor="Par51" w:history="1">
        <w:r w:rsidRPr="001C100F">
          <w:rPr>
            <w:rFonts w:ascii="Times New Roman" w:eastAsia="Times New Roman" w:hAnsi="Times New Roman" w:cs="Times New Roman"/>
            <w:bCs/>
            <w:sz w:val="28"/>
            <w:szCs w:val="28"/>
            <w:u w:val="single"/>
            <w:lang w:eastAsia="zh-TW"/>
          </w:rPr>
          <w:t>части 8</w:t>
        </w:r>
      </w:hyperlink>
      <w:r w:rsidRPr="001C100F">
        <w:rPr>
          <w:rFonts w:ascii="Times New Roman" w:eastAsia="Times New Roman" w:hAnsi="Times New Roman" w:cs="Times New Roman"/>
          <w:bCs/>
          <w:sz w:val="28"/>
          <w:szCs w:val="28"/>
          <w:lang w:eastAsia="zh-TW"/>
        </w:rPr>
        <w:t xml:space="preserve"> </w:t>
      </w:r>
      <w:hyperlink r:id="rId28" w:history="1">
        <w:r w:rsidRPr="001C100F">
          <w:rPr>
            <w:rFonts w:ascii="Times New Roman" w:eastAsia="Times New Roman" w:hAnsi="Times New Roman" w:cs="Times New Roman"/>
            <w:sz w:val="28"/>
            <w:szCs w:val="28"/>
            <w:u w:val="single"/>
            <w:lang w:eastAsia="ru-RU"/>
          </w:rPr>
          <w:t>статьи 16</w:t>
        </w:r>
      </w:hyperlink>
      <w:r w:rsidRPr="001C100F">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r w:rsidRPr="001C100F">
        <w:rPr>
          <w:rFonts w:ascii="Times New Roman" w:eastAsia="Times New Roman" w:hAnsi="Times New Roman" w:cs="Times New Roman"/>
          <w:bCs/>
          <w:sz w:val="28"/>
          <w:szCs w:val="28"/>
          <w:lang w:eastAsia="zh-TW"/>
        </w:rPr>
        <w:t>, даются аргументированные разъяснения о причинах принятого решения, а также информация о порядке обжалования принятого решения.</w:t>
      </w:r>
    </w:p>
    <w:p w:rsidR="001C100F" w:rsidRPr="001C100F" w:rsidRDefault="001C100F" w:rsidP="001C100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zh-TW"/>
        </w:rPr>
      </w:pPr>
      <w:proofErr w:type="gramStart"/>
      <w:r w:rsidRPr="001C100F">
        <w:rPr>
          <w:rFonts w:ascii="Times New Roman" w:eastAsia="Times New Roman" w:hAnsi="Times New Roman" w:cs="Times New Roman"/>
          <w:bCs/>
          <w:sz w:val="28"/>
          <w:szCs w:val="28"/>
          <w:lang w:eastAsia="zh-TW"/>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9" w:anchor="Par25" w:history="1">
        <w:r w:rsidRPr="001C100F">
          <w:rPr>
            <w:rFonts w:ascii="Times New Roman" w:eastAsia="Times New Roman" w:hAnsi="Times New Roman" w:cs="Times New Roman"/>
            <w:bCs/>
            <w:sz w:val="28"/>
            <w:szCs w:val="28"/>
            <w:u w:val="single"/>
            <w:lang w:eastAsia="zh-TW"/>
          </w:rPr>
          <w:t>частью 1</w:t>
        </w:r>
      </w:hyperlink>
      <w:hyperlink r:id="rId30" w:history="1">
        <w:r w:rsidRPr="001C100F">
          <w:rPr>
            <w:rFonts w:ascii="Times New Roman" w:eastAsia="Times New Roman" w:hAnsi="Times New Roman" w:cs="Times New Roman"/>
            <w:sz w:val="28"/>
            <w:szCs w:val="28"/>
            <w:u w:val="single"/>
            <w:lang w:eastAsia="ru-RU"/>
          </w:rPr>
          <w:t xml:space="preserve"> статьи 16</w:t>
        </w:r>
      </w:hyperlink>
      <w:r w:rsidRPr="001C100F">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r w:rsidRPr="001C100F">
        <w:rPr>
          <w:rFonts w:ascii="Times New Roman" w:eastAsia="Times New Roman" w:hAnsi="Times New Roman" w:cs="Times New Roman"/>
          <w:bCs/>
          <w:sz w:val="28"/>
          <w:szCs w:val="28"/>
          <w:lang w:eastAsia="zh-TW"/>
        </w:rPr>
        <w:t>, незамедлительно направляют имеющиеся материалы в органы прокуратуры.</w:t>
      </w:r>
      <w:proofErr w:type="gramEnd"/>
    </w:p>
    <w:p w:rsidR="001C100F" w:rsidRPr="001C100F" w:rsidRDefault="001C100F" w:rsidP="001C100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zh-TW"/>
        </w:rPr>
      </w:pPr>
      <w:r w:rsidRPr="001C100F">
        <w:rPr>
          <w:rFonts w:ascii="Times New Roman" w:eastAsia="Times New Roman" w:hAnsi="Times New Roman" w:cs="Times New Roman"/>
          <w:bCs/>
          <w:sz w:val="28"/>
          <w:szCs w:val="28"/>
          <w:lang w:eastAsia="zh-TW"/>
        </w:rPr>
        <w:t xml:space="preserve">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31" w:history="1">
        <w:r w:rsidRPr="001C100F">
          <w:rPr>
            <w:rFonts w:ascii="Times New Roman" w:eastAsia="Times New Roman" w:hAnsi="Times New Roman" w:cs="Times New Roman"/>
            <w:bCs/>
            <w:sz w:val="28"/>
            <w:szCs w:val="28"/>
            <w:u w:val="single"/>
            <w:lang w:eastAsia="zh-TW"/>
          </w:rPr>
          <w:t>законом</w:t>
        </w:r>
      </w:hyperlink>
      <w:r w:rsidRPr="001C100F">
        <w:rPr>
          <w:rFonts w:ascii="Times New Roman" w:eastAsia="Times New Roman" w:hAnsi="Times New Roman" w:cs="Times New Roman"/>
          <w:bCs/>
          <w:sz w:val="28"/>
          <w:szCs w:val="28"/>
          <w:lang w:eastAsia="zh-TW"/>
        </w:rPr>
        <w:t xml:space="preserve"> от 2 мая 2006 года № 59-ФЗ «О порядке рассмотрения обращений граждан Российской Федерации».</w:t>
      </w:r>
    </w:p>
    <w:p w:rsidR="001C100F" w:rsidRPr="001C100F" w:rsidRDefault="001C100F" w:rsidP="001C1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sz w:val="28"/>
          <w:szCs w:val="28"/>
          <w:lang w:eastAsia="ru-RU"/>
        </w:rPr>
      </w:pPr>
    </w:p>
    <w:p w:rsidR="001C100F" w:rsidRPr="001C100F" w:rsidRDefault="001C100F" w:rsidP="001C100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C100F">
        <w:rPr>
          <w:rFonts w:ascii="Times New Roman" w:eastAsia="Times New Roman" w:hAnsi="Times New Roman" w:cs="Times New Roman"/>
          <w:b/>
          <w:bCs/>
          <w:sz w:val="28"/>
          <w:szCs w:val="28"/>
          <w:lang w:eastAsia="ru-RU"/>
        </w:rPr>
        <w:t>Способы информирования заявителей о порядке подачи</w:t>
      </w:r>
      <w:r w:rsidRPr="001C100F">
        <w:rPr>
          <w:rFonts w:ascii="Times New Roman" w:eastAsia="Times New Roman" w:hAnsi="Times New Roman" w:cs="Times New Roman"/>
          <w:bCs/>
          <w:sz w:val="28"/>
          <w:szCs w:val="28"/>
          <w:lang w:eastAsia="ru-RU"/>
        </w:rPr>
        <w:t xml:space="preserve"> </w:t>
      </w:r>
      <w:r w:rsidRPr="001C100F">
        <w:rPr>
          <w:rFonts w:ascii="Times New Roman" w:eastAsia="Times New Roman" w:hAnsi="Times New Roman" w:cs="Times New Roman"/>
          <w:b/>
          <w:bCs/>
          <w:sz w:val="28"/>
          <w:szCs w:val="28"/>
          <w:lang w:eastAsia="ru-RU"/>
        </w:rPr>
        <w:t>и рассмотрения жалобы, в том числе с использованием Единого портала государственных и муниципальных услуг (функций), портал государственных и муниципальных услуг (функций) Тульской области</w:t>
      </w:r>
    </w:p>
    <w:p w:rsidR="001C100F" w:rsidRPr="001C100F" w:rsidRDefault="001C100F" w:rsidP="001C1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8"/>
          <w:szCs w:val="28"/>
          <w:lang w:eastAsia="ru-RU"/>
        </w:rPr>
      </w:pPr>
    </w:p>
    <w:p w:rsidR="001C100F" w:rsidRPr="001C100F" w:rsidRDefault="001C100F" w:rsidP="001C100F">
      <w:pPr>
        <w:widowControl w:val="0"/>
        <w:tabs>
          <w:tab w:val="center" w:pos="0"/>
        </w:tabs>
        <w:spacing w:after="0" w:line="240" w:lineRule="auto"/>
        <w:ind w:firstLine="709"/>
        <w:jc w:val="both"/>
        <w:rPr>
          <w:rFonts w:ascii="Times New Roman" w:eastAsia="Times New Roman" w:hAnsi="Times New Roman" w:cs="Times New Roman"/>
          <w:sz w:val="28"/>
          <w:szCs w:val="28"/>
          <w:lang w:eastAsia="ru-RU"/>
        </w:rPr>
      </w:pPr>
      <w:r w:rsidRPr="001C100F">
        <w:rPr>
          <w:rFonts w:ascii="Times New Roman" w:eastAsia="Times New Roman" w:hAnsi="Times New Roman" w:cs="Times New Roman"/>
          <w:sz w:val="28"/>
          <w:szCs w:val="28"/>
          <w:lang w:eastAsia="ru-RU"/>
        </w:rPr>
        <w:t>89.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C100F" w:rsidRPr="001C100F" w:rsidRDefault="001C100F" w:rsidP="001C1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8"/>
          <w:szCs w:val="28"/>
          <w:lang w:eastAsia="ru-RU"/>
        </w:rPr>
      </w:pPr>
    </w:p>
    <w:p w:rsidR="001C100F" w:rsidRPr="001C100F" w:rsidRDefault="001C100F" w:rsidP="001C100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C100F">
        <w:rPr>
          <w:rFonts w:ascii="Times New Roman" w:eastAsia="Times New Roman" w:hAnsi="Times New Roman" w:cs="Times New Roman"/>
          <w:b/>
          <w:bCs/>
          <w:sz w:val="28"/>
          <w:szCs w:val="28"/>
          <w:lang w:eastAsia="ru-RU"/>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1C100F" w:rsidRPr="001C100F" w:rsidRDefault="001C100F" w:rsidP="001C10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C100F" w:rsidRPr="001C100F" w:rsidRDefault="001C100F" w:rsidP="001C1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00F">
        <w:rPr>
          <w:rFonts w:ascii="Times New Roman" w:eastAsia="Times New Roman" w:hAnsi="Times New Roman" w:cs="Times New Roman"/>
          <w:sz w:val="28"/>
          <w:szCs w:val="28"/>
          <w:lang w:eastAsia="ru-RU"/>
        </w:rPr>
        <w:t>90. Порядок досудебного (внесудебного) обжалования решений и действий (бездействия) органа, предоставляющего государственную/муниципальную услугу, а также его должностных лиц регулируется следующими нормативными правовыми актами:</w:t>
      </w:r>
    </w:p>
    <w:p w:rsidR="001C100F" w:rsidRPr="001C100F" w:rsidRDefault="001C100F" w:rsidP="001C1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00F">
        <w:rPr>
          <w:rFonts w:ascii="Times New Roman" w:eastAsia="Times New Roman" w:hAnsi="Times New Roman" w:cs="Times New Roman"/>
          <w:sz w:val="28"/>
          <w:szCs w:val="28"/>
          <w:lang w:eastAsia="ru-RU"/>
        </w:rPr>
        <w:t xml:space="preserve">Федеральным </w:t>
      </w:r>
      <w:hyperlink r:id="rId32" w:history="1">
        <w:r w:rsidRPr="001C100F">
          <w:rPr>
            <w:rFonts w:ascii="Times New Roman" w:eastAsia="Times New Roman" w:hAnsi="Times New Roman" w:cs="Times New Roman"/>
            <w:sz w:val="28"/>
            <w:szCs w:val="28"/>
            <w:u w:val="single"/>
            <w:lang w:eastAsia="ru-RU"/>
          </w:rPr>
          <w:t>законом</w:t>
        </w:r>
      </w:hyperlink>
      <w:r w:rsidRPr="001C100F">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p>
    <w:p w:rsidR="001C100F" w:rsidRPr="001C100F" w:rsidRDefault="001C100F" w:rsidP="001C10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100F">
        <w:rPr>
          <w:rFonts w:ascii="Times New Roman" w:eastAsia="Times New Roman" w:hAnsi="Times New Roman" w:cs="Times New Roman"/>
          <w:sz w:val="28"/>
          <w:szCs w:val="28"/>
          <w:lang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C100F" w:rsidRPr="001C100F" w:rsidRDefault="001C100F" w:rsidP="001C1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hyperlink r:id="rId33" w:history="1">
        <w:r w:rsidRPr="001C100F">
          <w:rPr>
            <w:rFonts w:ascii="Times New Roman" w:eastAsia="Times New Roman" w:hAnsi="Times New Roman" w:cs="Times New Roman"/>
            <w:sz w:val="28"/>
            <w:szCs w:val="28"/>
            <w:u w:val="single"/>
            <w:lang w:eastAsia="ru-RU"/>
          </w:rPr>
          <w:t>Кодексом</w:t>
        </w:r>
      </w:hyperlink>
      <w:r w:rsidRPr="001C100F">
        <w:rPr>
          <w:rFonts w:ascii="Times New Roman" w:eastAsia="Times New Roman" w:hAnsi="Times New Roman" w:cs="Times New Roman"/>
          <w:sz w:val="28"/>
          <w:szCs w:val="28"/>
          <w:lang w:eastAsia="ru-RU"/>
        </w:rPr>
        <w:t xml:space="preserve"> об административных правонарушениях Российской Федерации;</w:t>
      </w:r>
    </w:p>
    <w:p w:rsidR="007B07DF" w:rsidRPr="001C100F" w:rsidRDefault="001C100F" w:rsidP="001C100F">
      <w:pPr>
        <w:spacing w:after="0"/>
        <w:ind w:firstLine="851"/>
        <w:jc w:val="both"/>
        <w:rPr>
          <w:rFonts w:ascii="Times New Roman" w:eastAsia="Calibri" w:hAnsi="Times New Roman" w:cs="Times New Roman"/>
          <w:sz w:val="28"/>
          <w:szCs w:val="28"/>
        </w:rPr>
      </w:pPr>
      <w:r w:rsidRPr="001C100F">
        <w:rPr>
          <w:rFonts w:ascii="Times New Roman" w:eastAsia="Times New Roman" w:hAnsi="Times New Roman" w:cs="Times New Roman"/>
          <w:sz w:val="28"/>
          <w:szCs w:val="28"/>
          <w:lang w:eastAsia="ru-RU"/>
        </w:rPr>
        <w:t>91. Информация, предусмотренная в настоящем разделе, подлежит обязательному размещению на Едином портале, Региональном портале</w:t>
      </w:r>
    </w:p>
    <w:p w:rsidR="007B07DF" w:rsidRPr="001C100F" w:rsidRDefault="007B07DF" w:rsidP="005E4F14">
      <w:pPr>
        <w:spacing w:after="0"/>
        <w:jc w:val="both"/>
        <w:rPr>
          <w:rFonts w:ascii="Times New Roman" w:eastAsia="Calibri" w:hAnsi="Times New Roman" w:cs="Times New Roman"/>
          <w:sz w:val="28"/>
          <w:szCs w:val="28"/>
        </w:rPr>
      </w:pPr>
    </w:p>
    <w:p w:rsidR="007B07DF" w:rsidRPr="001C100F" w:rsidRDefault="001C100F" w:rsidP="001C100F">
      <w:pPr>
        <w:tabs>
          <w:tab w:val="left" w:pos="2037"/>
        </w:tabs>
        <w:spacing w:after="0"/>
        <w:jc w:val="both"/>
        <w:rPr>
          <w:rFonts w:ascii="Times New Roman" w:eastAsia="Calibri" w:hAnsi="Times New Roman" w:cs="Times New Roman"/>
          <w:sz w:val="28"/>
          <w:szCs w:val="28"/>
        </w:rPr>
      </w:pPr>
      <w:r w:rsidRPr="001C100F">
        <w:rPr>
          <w:rFonts w:ascii="Times New Roman" w:eastAsia="Calibri" w:hAnsi="Times New Roman" w:cs="Times New Roman"/>
          <w:sz w:val="28"/>
          <w:szCs w:val="28"/>
        </w:rPr>
        <w:tab/>
      </w:r>
    </w:p>
    <w:p w:rsidR="005E4F14" w:rsidRDefault="005E4F14" w:rsidP="005E4F14">
      <w:pPr>
        <w:spacing w:after="0"/>
        <w:jc w:val="both"/>
        <w:rPr>
          <w:rFonts w:ascii="Times New Roman" w:eastAsia="Calibri" w:hAnsi="Times New Roman" w:cs="Times New Roman"/>
          <w:sz w:val="28"/>
          <w:szCs w:val="28"/>
        </w:rPr>
      </w:pPr>
    </w:p>
    <w:p w:rsidR="005E4F14" w:rsidRDefault="005E4F14" w:rsidP="005E4F14">
      <w:pPr>
        <w:spacing w:after="0"/>
        <w:jc w:val="both"/>
        <w:rPr>
          <w:rFonts w:ascii="Times New Roman" w:eastAsia="Calibri" w:hAnsi="Times New Roman" w:cs="Times New Roman"/>
          <w:sz w:val="28"/>
          <w:szCs w:val="28"/>
        </w:rPr>
      </w:pPr>
    </w:p>
    <w:p w:rsidR="005E4F14" w:rsidRDefault="005E4F14" w:rsidP="005E4F14">
      <w:pPr>
        <w:spacing w:after="0"/>
        <w:jc w:val="both"/>
        <w:rPr>
          <w:rFonts w:ascii="Times New Roman" w:eastAsia="Calibri" w:hAnsi="Times New Roman" w:cs="Times New Roman"/>
          <w:sz w:val="28"/>
          <w:szCs w:val="28"/>
        </w:rPr>
      </w:pPr>
    </w:p>
    <w:p w:rsidR="005E4F14" w:rsidRDefault="005E4F14" w:rsidP="005E4F14">
      <w:pPr>
        <w:spacing w:after="0"/>
        <w:jc w:val="both"/>
        <w:rPr>
          <w:rFonts w:ascii="Times New Roman" w:eastAsia="Calibri" w:hAnsi="Times New Roman" w:cs="Times New Roman"/>
          <w:sz w:val="28"/>
          <w:szCs w:val="28"/>
        </w:rPr>
      </w:pPr>
    </w:p>
    <w:p w:rsidR="005E4F14" w:rsidRDefault="005E4F14" w:rsidP="005E4F14">
      <w:pPr>
        <w:spacing w:after="0"/>
        <w:jc w:val="both"/>
        <w:rPr>
          <w:rFonts w:ascii="Times New Roman" w:eastAsia="Calibri" w:hAnsi="Times New Roman" w:cs="Times New Roman"/>
          <w:sz w:val="28"/>
          <w:szCs w:val="28"/>
        </w:rPr>
      </w:pPr>
    </w:p>
    <w:p w:rsidR="005E4F14" w:rsidRDefault="005E4F14" w:rsidP="005E4F14">
      <w:pPr>
        <w:spacing w:after="0"/>
        <w:jc w:val="both"/>
        <w:rPr>
          <w:rFonts w:ascii="Times New Roman" w:eastAsia="Calibri" w:hAnsi="Times New Roman" w:cs="Times New Roman"/>
          <w:sz w:val="28"/>
          <w:szCs w:val="28"/>
        </w:rPr>
      </w:pPr>
    </w:p>
    <w:p w:rsidR="005E4F14" w:rsidRDefault="005E4F14" w:rsidP="005E4F14">
      <w:pPr>
        <w:spacing w:after="0"/>
        <w:jc w:val="both"/>
        <w:rPr>
          <w:rFonts w:ascii="Times New Roman" w:eastAsia="Calibri" w:hAnsi="Times New Roman" w:cs="Times New Roman"/>
          <w:sz w:val="28"/>
          <w:szCs w:val="28"/>
        </w:rPr>
      </w:pPr>
    </w:p>
    <w:p w:rsidR="005E4F14" w:rsidRDefault="005E4F14" w:rsidP="005E4F14">
      <w:pPr>
        <w:spacing w:after="0"/>
        <w:jc w:val="both"/>
        <w:rPr>
          <w:rFonts w:ascii="Times New Roman" w:eastAsia="Calibri" w:hAnsi="Times New Roman" w:cs="Times New Roman"/>
          <w:sz w:val="28"/>
          <w:szCs w:val="28"/>
        </w:rPr>
      </w:pPr>
    </w:p>
    <w:p w:rsidR="005E4F14" w:rsidRDefault="005E4F14" w:rsidP="005E4F14">
      <w:pPr>
        <w:spacing w:after="0"/>
        <w:jc w:val="both"/>
        <w:rPr>
          <w:rFonts w:ascii="Times New Roman" w:eastAsia="Calibri" w:hAnsi="Times New Roman" w:cs="Times New Roman"/>
          <w:sz w:val="28"/>
          <w:szCs w:val="28"/>
        </w:rPr>
      </w:pPr>
    </w:p>
    <w:p w:rsidR="005E4F14" w:rsidRDefault="005E4F14" w:rsidP="005E4F14">
      <w:pPr>
        <w:spacing w:after="0"/>
        <w:jc w:val="both"/>
        <w:rPr>
          <w:rFonts w:ascii="Times New Roman" w:eastAsia="Calibri" w:hAnsi="Times New Roman" w:cs="Times New Roman"/>
          <w:sz w:val="28"/>
          <w:szCs w:val="28"/>
        </w:rPr>
      </w:pPr>
    </w:p>
    <w:p w:rsidR="005E4F14" w:rsidRDefault="005E4F14" w:rsidP="005E4F14">
      <w:pPr>
        <w:spacing w:after="0"/>
        <w:jc w:val="both"/>
        <w:rPr>
          <w:rFonts w:ascii="Times New Roman" w:eastAsia="Calibri" w:hAnsi="Times New Roman" w:cs="Times New Roman"/>
          <w:sz w:val="28"/>
          <w:szCs w:val="28"/>
        </w:rPr>
      </w:pPr>
    </w:p>
    <w:p w:rsidR="005E4F14" w:rsidRDefault="005E4F14" w:rsidP="005E4F14">
      <w:pPr>
        <w:spacing w:after="0"/>
        <w:jc w:val="both"/>
        <w:rPr>
          <w:rFonts w:ascii="Times New Roman" w:eastAsia="Calibri" w:hAnsi="Times New Roman" w:cs="Times New Roman"/>
          <w:sz w:val="28"/>
          <w:szCs w:val="28"/>
        </w:rPr>
      </w:pPr>
    </w:p>
    <w:p w:rsidR="005E4F14" w:rsidRDefault="005E4F14" w:rsidP="005E4F14">
      <w:pPr>
        <w:spacing w:after="0"/>
        <w:jc w:val="both"/>
        <w:rPr>
          <w:rFonts w:ascii="Times New Roman" w:eastAsia="Calibri" w:hAnsi="Times New Roman" w:cs="Times New Roman"/>
          <w:sz w:val="28"/>
          <w:szCs w:val="28"/>
        </w:rPr>
      </w:pPr>
    </w:p>
    <w:p w:rsidR="005E4F14" w:rsidRDefault="005E4F14" w:rsidP="005E4F14">
      <w:pPr>
        <w:spacing w:after="0"/>
        <w:jc w:val="both"/>
        <w:rPr>
          <w:rFonts w:ascii="Times New Roman" w:eastAsia="Calibri" w:hAnsi="Times New Roman" w:cs="Times New Roman"/>
          <w:sz w:val="28"/>
          <w:szCs w:val="28"/>
        </w:rPr>
      </w:pPr>
    </w:p>
    <w:p w:rsidR="005E4F14" w:rsidRDefault="005E4F14" w:rsidP="005E4F14">
      <w:pPr>
        <w:spacing w:after="0"/>
        <w:jc w:val="both"/>
        <w:rPr>
          <w:rFonts w:ascii="Times New Roman" w:eastAsia="Calibri" w:hAnsi="Times New Roman" w:cs="Times New Roman"/>
          <w:sz w:val="28"/>
          <w:szCs w:val="28"/>
        </w:rPr>
      </w:pPr>
    </w:p>
    <w:p w:rsidR="005E4F14" w:rsidRDefault="005E4F14" w:rsidP="005E4F14">
      <w:pPr>
        <w:spacing w:after="0"/>
        <w:jc w:val="both"/>
        <w:rPr>
          <w:rFonts w:ascii="Times New Roman" w:eastAsia="Calibri" w:hAnsi="Times New Roman" w:cs="Times New Roman"/>
          <w:sz w:val="28"/>
          <w:szCs w:val="28"/>
        </w:rPr>
      </w:pPr>
    </w:p>
    <w:p w:rsidR="005E4F14" w:rsidRDefault="005E4F14" w:rsidP="005E4F14">
      <w:pPr>
        <w:spacing w:after="0"/>
        <w:jc w:val="both"/>
        <w:rPr>
          <w:rFonts w:ascii="Times New Roman" w:eastAsia="Calibri" w:hAnsi="Times New Roman" w:cs="Times New Roman"/>
          <w:sz w:val="28"/>
          <w:szCs w:val="28"/>
        </w:rPr>
      </w:pPr>
    </w:p>
    <w:p w:rsidR="005E4F14" w:rsidRDefault="005E4F14" w:rsidP="005E4F14">
      <w:pPr>
        <w:spacing w:after="0"/>
        <w:jc w:val="both"/>
        <w:rPr>
          <w:rFonts w:ascii="Times New Roman" w:eastAsia="Calibri" w:hAnsi="Times New Roman" w:cs="Times New Roman"/>
          <w:sz w:val="28"/>
          <w:szCs w:val="28"/>
        </w:rPr>
      </w:pPr>
    </w:p>
    <w:p w:rsidR="005E4F14" w:rsidRDefault="005E4F14" w:rsidP="005E4F14">
      <w:pPr>
        <w:spacing w:after="0"/>
        <w:jc w:val="both"/>
        <w:rPr>
          <w:rFonts w:ascii="Times New Roman" w:eastAsia="Calibri" w:hAnsi="Times New Roman" w:cs="Times New Roman"/>
          <w:sz w:val="28"/>
          <w:szCs w:val="28"/>
        </w:rPr>
      </w:pPr>
    </w:p>
    <w:p w:rsidR="005E4F14" w:rsidRDefault="005E4F14" w:rsidP="005E4F14">
      <w:pPr>
        <w:spacing w:after="0"/>
        <w:jc w:val="both"/>
        <w:rPr>
          <w:rFonts w:ascii="Times New Roman" w:eastAsia="Calibri" w:hAnsi="Times New Roman" w:cs="Times New Roman"/>
          <w:sz w:val="28"/>
          <w:szCs w:val="28"/>
        </w:rPr>
      </w:pPr>
    </w:p>
    <w:p w:rsidR="005E4F14" w:rsidRDefault="005E4F14" w:rsidP="005E4F14">
      <w:pPr>
        <w:spacing w:after="0"/>
        <w:jc w:val="both"/>
        <w:rPr>
          <w:rFonts w:ascii="Times New Roman" w:eastAsia="Calibri" w:hAnsi="Times New Roman" w:cs="Times New Roman"/>
          <w:sz w:val="28"/>
          <w:szCs w:val="28"/>
        </w:rPr>
      </w:pPr>
    </w:p>
    <w:p w:rsidR="005E4F14" w:rsidRDefault="005E4F14" w:rsidP="005E4F14">
      <w:pPr>
        <w:spacing w:after="0"/>
        <w:jc w:val="both"/>
        <w:rPr>
          <w:rFonts w:ascii="Times New Roman" w:eastAsia="Calibri" w:hAnsi="Times New Roman" w:cs="Times New Roman"/>
          <w:sz w:val="28"/>
          <w:szCs w:val="28"/>
        </w:rPr>
      </w:pPr>
    </w:p>
    <w:p w:rsidR="005E4F14" w:rsidRDefault="005E4F14" w:rsidP="005E4F14">
      <w:pPr>
        <w:spacing w:after="0"/>
        <w:jc w:val="both"/>
        <w:rPr>
          <w:rFonts w:ascii="Times New Roman" w:eastAsia="Calibri" w:hAnsi="Times New Roman" w:cs="Times New Roman"/>
          <w:sz w:val="28"/>
          <w:szCs w:val="28"/>
        </w:rPr>
      </w:pPr>
    </w:p>
    <w:p w:rsidR="005E4F14" w:rsidRDefault="005E4F14" w:rsidP="005E4F14">
      <w:pPr>
        <w:spacing w:after="0"/>
        <w:jc w:val="both"/>
        <w:rPr>
          <w:rFonts w:ascii="Times New Roman" w:eastAsia="Calibri" w:hAnsi="Times New Roman" w:cs="Times New Roman"/>
          <w:sz w:val="28"/>
          <w:szCs w:val="28"/>
        </w:rPr>
      </w:pPr>
    </w:p>
    <w:p w:rsidR="005E4F14" w:rsidRDefault="005E4F14" w:rsidP="005E4F14">
      <w:pPr>
        <w:spacing w:after="0"/>
        <w:jc w:val="both"/>
        <w:rPr>
          <w:rFonts w:ascii="Times New Roman" w:eastAsia="Calibri" w:hAnsi="Times New Roman" w:cs="Times New Roman"/>
          <w:sz w:val="28"/>
          <w:szCs w:val="28"/>
        </w:rPr>
      </w:pPr>
    </w:p>
    <w:p w:rsidR="005E4F14" w:rsidRDefault="005E4F14" w:rsidP="005E4F14">
      <w:pPr>
        <w:spacing w:after="0"/>
        <w:jc w:val="both"/>
        <w:rPr>
          <w:rFonts w:ascii="Times New Roman" w:eastAsia="Calibri" w:hAnsi="Times New Roman" w:cs="Times New Roman"/>
          <w:sz w:val="28"/>
          <w:szCs w:val="28"/>
        </w:rPr>
      </w:pPr>
    </w:p>
    <w:p w:rsidR="005E4F14" w:rsidRDefault="005E4F14" w:rsidP="005E4F14">
      <w:pPr>
        <w:spacing w:after="0"/>
        <w:jc w:val="both"/>
        <w:rPr>
          <w:rFonts w:ascii="Times New Roman" w:eastAsia="Calibri" w:hAnsi="Times New Roman" w:cs="Times New Roman"/>
          <w:sz w:val="28"/>
          <w:szCs w:val="28"/>
        </w:rPr>
      </w:pPr>
    </w:p>
    <w:p w:rsidR="005E4F14" w:rsidRDefault="005E4F14" w:rsidP="005E4F14">
      <w:pPr>
        <w:spacing w:after="0"/>
        <w:jc w:val="both"/>
        <w:rPr>
          <w:rFonts w:ascii="Times New Roman" w:eastAsia="Calibri" w:hAnsi="Times New Roman" w:cs="Times New Roman"/>
          <w:sz w:val="28"/>
          <w:szCs w:val="28"/>
        </w:rPr>
      </w:pPr>
    </w:p>
    <w:p w:rsidR="005E4F14" w:rsidRDefault="005E4F14" w:rsidP="005E4F14">
      <w:pPr>
        <w:spacing w:after="0"/>
        <w:jc w:val="both"/>
        <w:rPr>
          <w:rFonts w:ascii="Times New Roman" w:eastAsia="Calibri" w:hAnsi="Times New Roman" w:cs="Times New Roman"/>
          <w:sz w:val="28"/>
          <w:szCs w:val="28"/>
        </w:rPr>
      </w:pPr>
    </w:p>
    <w:p w:rsidR="005E4F14" w:rsidRPr="005E4F14" w:rsidRDefault="005E4F14" w:rsidP="005E4F14">
      <w:pPr>
        <w:spacing w:after="0"/>
        <w:jc w:val="both"/>
        <w:rPr>
          <w:rFonts w:ascii="Times New Roman" w:eastAsia="Calibri" w:hAnsi="Times New Roman" w:cs="Times New Roman"/>
          <w:sz w:val="28"/>
          <w:szCs w:val="28"/>
        </w:rPr>
      </w:pPr>
    </w:p>
    <w:p w:rsidR="007B07DF" w:rsidRPr="005E4F14" w:rsidRDefault="007B07DF" w:rsidP="005E4F14">
      <w:pPr>
        <w:spacing w:after="0"/>
        <w:jc w:val="both"/>
        <w:rPr>
          <w:rFonts w:ascii="Times New Roman" w:eastAsia="Calibri" w:hAnsi="Times New Roman" w:cs="Times New Roman"/>
          <w:sz w:val="28"/>
          <w:szCs w:val="28"/>
        </w:rPr>
      </w:pPr>
    </w:p>
    <w:p w:rsidR="007B07DF" w:rsidRPr="005E4F14" w:rsidRDefault="007B07DF" w:rsidP="005E4F14">
      <w:pPr>
        <w:spacing w:after="0"/>
        <w:jc w:val="both"/>
        <w:rPr>
          <w:rFonts w:ascii="Times New Roman" w:eastAsia="Calibri" w:hAnsi="Times New Roman" w:cs="Times New Roman"/>
          <w:sz w:val="28"/>
          <w:szCs w:val="28"/>
        </w:rPr>
      </w:pPr>
    </w:p>
    <w:p w:rsidR="00C76FFB" w:rsidRDefault="00C76FFB" w:rsidP="005E4F14">
      <w:pPr>
        <w:spacing w:after="0"/>
        <w:ind w:firstLine="709"/>
        <w:jc w:val="right"/>
        <w:rPr>
          <w:rFonts w:ascii="Times New Roman" w:eastAsia="Calibri" w:hAnsi="Times New Roman" w:cs="Times New Roman"/>
          <w:sz w:val="28"/>
          <w:szCs w:val="28"/>
        </w:rPr>
      </w:pPr>
    </w:p>
    <w:p w:rsidR="00C76FFB" w:rsidRDefault="00C76FFB" w:rsidP="005E4F14">
      <w:pPr>
        <w:spacing w:after="0"/>
        <w:ind w:firstLine="709"/>
        <w:jc w:val="right"/>
        <w:rPr>
          <w:rFonts w:ascii="Times New Roman" w:eastAsia="Calibri" w:hAnsi="Times New Roman" w:cs="Times New Roman"/>
          <w:sz w:val="28"/>
          <w:szCs w:val="28"/>
        </w:rPr>
      </w:pPr>
    </w:p>
    <w:p w:rsidR="00C76FFB" w:rsidRDefault="00C76FFB" w:rsidP="005E4F14">
      <w:pPr>
        <w:spacing w:after="0"/>
        <w:ind w:firstLine="709"/>
        <w:jc w:val="right"/>
        <w:rPr>
          <w:rFonts w:ascii="Times New Roman" w:eastAsia="Calibri" w:hAnsi="Times New Roman" w:cs="Times New Roman"/>
          <w:sz w:val="28"/>
          <w:szCs w:val="28"/>
        </w:rPr>
      </w:pPr>
    </w:p>
    <w:p w:rsidR="007B07DF" w:rsidRPr="005E4F14" w:rsidRDefault="007B07DF" w:rsidP="005E4F14">
      <w:pPr>
        <w:spacing w:after="0"/>
        <w:ind w:firstLine="709"/>
        <w:jc w:val="right"/>
        <w:rPr>
          <w:rFonts w:ascii="Times New Roman" w:eastAsia="Calibri" w:hAnsi="Times New Roman" w:cs="Times New Roman"/>
          <w:sz w:val="28"/>
          <w:szCs w:val="28"/>
        </w:rPr>
      </w:pPr>
      <w:bookmarkStart w:id="6" w:name="_GoBack"/>
      <w:bookmarkEnd w:id="6"/>
      <w:r w:rsidRPr="005E4F14">
        <w:rPr>
          <w:rFonts w:ascii="Times New Roman" w:eastAsia="Calibri" w:hAnsi="Times New Roman" w:cs="Times New Roman"/>
          <w:sz w:val="28"/>
          <w:szCs w:val="28"/>
        </w:rPr>
        <w:t>Приложение № 1</w:t>
      </w:r>
    </w:p>
    <w:p w:rsidR="007B07DF" w:rsidRPr="005E4F14" w:rsidRDefault="007B07DF" w:rsidP="005E4F14">
      <w:pPr>
        <w:spacing w:after="0"/>
        <w:jc w:val="right"/>
        <w:rPr>
          <w:rFonts w:ascii="Times New Roman" w:eastAsia="Calibri" w:hAnsi="Times New Roman" w:cs="Times New Roman"/>
          <w:sz w:val="28"/>
          <w:szCs w:val="28"/>
        </w:rPr>
      </w:pPr>
      <w:r w:rsidRPr="005E4F14">
        <w:rPr>
          <w:rFonts w:ascii="Times New Roman" w:eastAsia="Calibri" w:hAnsi="Times New Roman" w:cs="Times New Roman"/>
          <w:sz w:val="28"/>
          <w:szCs w:val="28"/>
        </w:rPr>
        <w:t>к Административному регламенту</w:t>
      </w:r>
    </w:p>
    <w:p w:rsidR="007B07DF" w:rsidRPr="005E4F14" w:rsidRDefault="007B07DF" w:rsidP="005E4F14">
      <w:pPr>
        <w:tabs>
          <w:tab w:val="left" w:pos="400"/>
        </w:tabs>
        <w:spacing w:after="0"/>
        <w:jc w:val="right"/>
        <w:rPr>
          <w:rFonts w:ascii="Times New Roman" w:eastAsia="Calibri" w:hAnsi="Times New Roman" w:cs="Times New Roman"/>
          <w:bCs/>
          <w:sz w:val="28"/>
          <w:szCs w:val="28"/>
        </w:rPr>
      </w:pPr>
      <w:r w:rsidRPr="005E4F14">
        <w:rPr>
          <w:rFonts w:ascii="Times New Roman" w:eastAsia="Calibri" w:hAnsi="Times New Roman" w:cs="Times New Roman"/>
          <w:bCs/>
          <w:sz w:val="28"/>
          <w:szCs w:val="28"/>
        </w:rPr>
        <w:t>предоставления муниципальной услуги</w:t>
      </w:r>
    </w:p>
    <w:p w:rsidR="007B07DF" w:rsidRPr="005E4F14" w:rsidRDefault="007B07DF" w:rsidP="005E4F14">
      <w:pPr>
        <w:tabs>
          <w:tab w:val="left" w:pos="400"/>
        </w:tabs>
        <w:spacing w:after="0"/>
        <w:jc w:val="right"/>
        <w:rPr>
          <w:rFonts w:ascii="Times New Roman" w:eastAsia="Calibri" w:hAnsi="Times New Roman" w:cs="Times New Roman"/>
          <w:bCs/>
          <w:sz w:val="28"/>
          <w:szCs w:val="28"/>
        </w:rPr>
      </w:pPr>
      <w:r w:rsidRPr="005E4F14">
        <w:rPr>
          <w:rFonts w:ascii="Times New Roman" w:eastAsia="Calibri" w:hAnsi="Times New Roman" w:cs="Times New Roman"/>
          <w:bCs/>
          <w:sz w:val="28"/>
          <w:szCs w:val="28"/>
        </w:rPr>
        <w:t>«Предоставление разрешения на осуществление</w:t>
      </w:r>
    </w:p>
    <w:p w:rsidR="007B07DF" w:rsidRPr="005E4F14" w:rsidRDefault="007B07DF" w:rsidP="005E4F14">
      <w:pPr>
        <w:spacing w:after="0"/>
        <w:jc w:val="right"/>
        <w:rPr>
          <w:rFonts w:ascii="Times New Roman" w:eastAsia="Calibri" w:hAnsi="Times New Roman" w:cs="Times New Roman"/>
          <w:sz w:val="28"/>
          <w:szCs w:val="28"/>
        </w:rPr>
      </w:pPr>
      <w:r w:rsidRPr="005E4F14">
        <w:rPr>
          <w:rFonts w:ascii="Times New Roman" w:eastAsia="Calibri" w:hAnsi="Times New Roman" w:cs="Times New Roman"/>
          <w:sz w:val="28"/>
          <w:szCs w:val="28"/>
        </w:rPr>
        <w:t>земляных работ</w:t>
      </w:r>
      <w:r w:rsidRPr="005E4F14">
        <w:rPr>
          <w:rFonts w:ascii="Times New Roman" w:eastAsia="Calibri" w:hAnsi="Times New Roman" w:cs="Times New Roman"/>
          <w:bCs/>
          <w:sz w:val="28"/>
          <w:szCs w:val="28"/>
        </w:rPr>
        <w:t>»</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6"/>
        <w:gridCol w:w="5354"/>
      </w:tblGrid>
      <w:tr w:rsidR="007B07DF" w:rsidRPr="005E4F14" w:rsidTr="005E4F14">
        <w:tc>
          <w:tcPr>
            <w:tcW w:w="4216" w:type="dxa"/>
            <w:tcBorders>
              <w:top w:val="nil"/>
              <w:left w:val="nil"/>
              <w:bottom w:val="nil"/>
              <w:right w:val="nil"/>
            </w:tcBorders>
            <w:shd w:val="clear" w:color="auto" w:fill="auto"/>
          </w:tcPr>
          <w:p w:rsidR="007B07DF" w:rsidRPr="005E4F14" w:rsidRDefault="007B07DF" w:rsidP="005E4F14">
            <w:pPr>
              <w:spacing w:after="0"/>
              <w:jc w:val="right"/>
              <w:rPr>
                <w:rFonts w:ascii="Times New Roman" w:eastAsia="Calibri" w:hAnsi="Times New Roman" w:cs="Times New Roman"/>
                <w:sz w:val="28"/>
                <w:szCs w:val="28"/>
              </w:rPr>
            </w:pPr>
          </w:p>
        </w:tc>
        <w:tc>
          <w:tcPr>
            <w:tcW w:w="5355" w:type="dxa"/>
            <w:tcBorders>
              <w:top w:val="nil"/>
              <w:left w:val="nil"/>
              <w:bottom w:val="nil"/>
              <w:right w:val="nil"/>
            </w:tcBorders>
            <w:shd w:val="clear" w:color="auto" w:fill="auto"/>
          </w:tcPr>
          <w:p w:rsidR="007B07DF" w:rsidRPr="005E4F14" w:rsidRDefault="007B07DF" w:rsidP="005E4F14">
            <w:pPr>
              <w:tabs>
                <w:tab w:val="left" w:pos="400"/>
              </w:tabs>
              <w:spacing w:after="0"/>
              <w:jc w:val="right"/>
              <w:rPr>
                <w:rFonts w:ascii="Times New Roman" w:eastAsia="Calibri" w:hAnsi="Times New Roman" w:cs="Times New Roman"/>
                <w:sz w:val="28"/>
                <w:szCs w:val="28"/>
              </w:rPr>
            </w:pPr>
          </w:p>
        </w:tc>
      </w:tr>
    </w:tbl>
    <w:p w:rsidR="007B07DF" w:rsidRPr="005E4F14" w:rsidRDefault="007B07DF" w:rsidP="005E4F14">
      <w:pPr>
        <w:spacing w:after="0"/>
        <w:jc w:val="right"/>
        <w:rPr>
          <w:rFonts w:ascii="Times New Roman" w:eastAsia="Calibri" w:hAnsi="Times New Roman" w:cs="Times New Roman"/>
          <w:sz w:val="28"/>
          <w:szCs w:val="28"/>
        </w:rPr>
      </w:pPr>
    </w:p>
    <w:p w:rsidR="007B07DF" w:rsidRPr="005E4F14" w:rsidRDefault="007B07DF" w:rsidP="005E4F14">
      <w:pPr>
        <w:spacing w:after="0"/>
        <w:ind w:firstLine="709"/>
        <w:jc w:val="right"/>
        <w:rPr>
          <w:rFonts w:ascii="Times New Roman" w:eastAsia="Calibri" w:hAnsi="Times New Roman" w:cs="Times New Roman"/>
          <w:sz w:val="28"/>
          <w:szCs w:val="28"/>
        </w:rPr>
      </w:pPr>
    </w:p>
    <w:p w:rsidR="007B07DF" w:rsidRPr="005E4F14" w:rsidRDefault="007B07DF" w:rsidP="005E4F14">
      <w:pPr>
        <w:spacing w:after="0"/>
        <w:ind w:right="977"/>
        <w:jc w:val="center"/>
        <w:rPr>
          <w:rFonts w:ascii="Times New Roman" w:eastAsia="Calibri" w:hAnsi="Times New Roman" w:cs="Times New Roman"/>
          <w:sz w:val="28"/>
          <w:szCs w:val="28"/>
        </w:rPr>
      </w:pPr>
      <w:r w:rsidRPr="005E4F14">
        <w:rPr>
          <w:rFonts w:ascii="Times New Roman" w:eastAsia="Calibri" w:hAnsi="Times New Roman" w:cs="Times New Roman"/>
          <w:sz w:val="28"/>
          <w:szCs w:val="28"/>
        </w:rPr>
        <w:t>РАЗРЕШЕНИЕ</w:t>
      </w:r>
    </w:p>
    <w:p w:rsidR="007B07DF" w:rsidRPr="005E4F14" w:rsidRDefault="007B07DF" w:rsidP="005E4F14">
      <w:pPr>
        <w:spacing w:after="0"/>
        <w:ind w:right="977"/>
        <w:jc w:val="center"/>
        <w:rPr>
          <w:rFonts w:ascii="Times New Roman" w:eastAsia="Calibri" w:hAnsi="Times New Roman" w:cs="Times New Roman"/>
          <w:sz w:val="28"/>
          <w:szCs w:val="28"/>
        </w:rPr>
      </w:pPr>
      <w:r w:rsidRPr="005E4F14">
        <w:rPr>
          <w:rFonts w:ascii="Times New Roman" w:eastAsia="Calibri" w:hAnsi="Times New Roman" w:cs="Times New Roman"/>
          <w:sz w:val="28"/>
          <w:szCs w:val="28"/>
          <w:u w:val="single" w:color="000000"/>
          <w:lang w:val="en-US"/>
        </w:rPr>
        <w:t>________________________________________</w:t>
      </w:r>
    </w:p>
    <w:tbl>
      <w:tblPr>
        <w:tblW w:w="9360" w:type="dxa"/>
        <w:tblLayout w:type="fixed"/>
        <w:tblCellMar>
          <w:left w:w="0" w:type="dxa"/>
          <w:right w:w="0" w:type="dxa"/>
        </w:tblCellMar>
        <w:tblLook w:val="04A0" w:firstRow="1" w:lastRow="0" w:firstColumn="1" w:lastColumn="0" w:noHBand="0" w:noVBand="1"/>
      </w:tblPr>
      <w:tblGrid>
        <w:gridCol w:w="3541"/>
        <w:gridCol w:w="652"/>
        <w:gridCol w:w="411"/>
        <w:gridCol w:w="1061"/>
        <w:gridCol w:w="641"/>
        <w:gridCol w:w="299"/>
        <w:gridCol w:w="2755"/>
      </w:tblGrid>
      <w:tr w:rsidR="007B07DF" w:rsidRPr="005E4F14" w:rsidTr="005E4F14">
        <w:trPr>
          <w:trHeight w:val="391"/>
        </w:trPr>
        <w:tc>
          <w:tcPr>
            <w:tcW w:w="3541" w:type="dxa"/>
            <w:hideMark/>
          </w:tcPr>
          <w:p w:rsidR="007B07DF" w:rsidRPr="005E4F14" w:rsidRDefault="007B07DF" w:rsidP="005E4F14">
            <w:pPr>
              <w:spacing w:after="0"/>
              <w:rPr>
                <w:rFonts w:ascii="Times New Roman" w:eastAsia="Calibri" w:hAnsi="Times New Roman" w:cs="Times New Roman"/>
                <w:sz w:val="28"/>
                <w:szCs w:val="28"/>
                <w:lang w:val="en-US"/>
              </w:rPr>
            </w:pPr>
            <w:r w:rsidRPr="005E4F14">
              <w:rPr>
                <w:rFonts w:ascii="Times New Roman" w:eastAsia="Calibri" w:hAnsi="Times New Roman" w:cs="Times New Roman"/>
                <w:sz w:val="28"/>
                <w:szCs w:val="28"/>
                <w:lang w:val="en-US"/>
              </w:rPr>
              <w:t xml:space="preserve"> </w:t>
            </w:r>
          </w:p>
        </w:tc>
        <w:tc>
          <w:tcPr>
            <w:tcW w:w="652" w:type="dxa"/>
          </w:tcPr>
          <w:p w:rsidR="007B07DF" w:rsidRPr="005E4F14" w:rsidRDefault="007B07DF" w:rsidP="005E4F14">
            <w:pPr>
              <w:spacing w:after="0"/>
              <w:rPr>
                <w:rFonts w:ascii="Times New Roman" w:eastAsia="Calibri" w:hAnsi="Times New Roman" w:cs="Times New Roman"/>
                <w:sz w:val="28"/>
                <w:szCs w:val="28"/>
                <w:lang w:val="en-US"/>
              </w:rPr>
            </w:pPr>
          </w:p>
        </w:tc>
        <w:tc>
          <w:tcPr>
            <w:tcW w:w="411" w:type="dxa"/>
          </w:tcPr>
          <w:p w:rsidR="007B07DF" w:rsidRPr="005E4F14" w:rsidRDefault="007B07DF" w:rsidP="005E4F14">
            <w:pPr>
              <w:spacing w:after="0"/>
              <w:rPr>
                <w:rFonts w:ascii="Times New Roman" w:eastAsia="Calibri" w:hAnsi="Times New Roman" w:cs="Times New Roman"/>
                <w:sz w:val="28"/>
                <w:szCs w:val="28"/>
                <w:lang w:val="en-US"/>
              </w:rPr>
            </w:pPr>
          </w:p>
        </w:tc>
        <w:tc>
          <w:tcPr>
            <w:tcW w:w="1061" w:type="dxa"/>
          </w:tcPr>
          <w:p w:rsidR="007B07DF" w:rsidRPr="005E4F14" w:rsidRDefault="007B07DF" w:rsidP="005E4F14">
            <w:pPr>
              <w:spacing w:after="0"/>
              <w:rPr>
                <w:rFonts w:ascii="Times New Roman" w:eastAsia="Calibri" w:hAnsi="Times New Roman" w:cs="Times New Roman"/>
                <w:sz w:val="28"/>
                <w:szCs w:val="28"/>
                <w:lang w:val="en-US"/>
              </w:rPr>
            </w:pPr>
          </w:p>
        </w:tc>
        <w:tc>
          <w:tcPr>
            <w:tcW w:w="641" w:type="dxa"/>
          </w:tcPr>
          <w:p w:rsidR="007B07DF" w:rsidRPr="005E4F14" w:rsidRDefault="007B07DF" w:rsidP="005E4F14">
            <w:pPr>
              <w:spacing w:after="0"/>
              <w:rPr>
                <w:rFonts w:ascii="Times New Roman" w:eastAsia="Calibri" w:hAnsi="Times New Roman" w:cs="Times New Roman"/>
                <w:sz w:val="28"/>
                <w:szCs w:val="28"/>
                <w:lang w:val="en-US"/>
              </w:rPr>
            </w:pPr>
          </w:p>
        </w:tc>
        <w:tc>
          <w:tcPr>
            <w:tcW w:w="299" w:type="dxa"/>
          </w:tcPr>
          <w:p w:rsidR="007B07DF" w:rsidRPr="005E4F14" w:rsidRDefault="007B07DF" w:rsidP="005E4F14">
            <w:pPr>
              <w:spacing w:after="0"/>
              <w:rPr>
                <w:rFonts w:ascii="Times New Roman" w:eastAsia="Calibri" w:hAnsi="Times New Roman" w:cs="Times New Roman"/>
                <w:sz w:val="28"/>
                <w:szCs w:val="28"/>
                <w:lang w:val="en-US"/>
              </w:rPr>
            </w:pPr>
          </w:p>
        </w:tc>
        <w:tc>
          <w:tcPr>
            <w:tcW w:w="2755" w:type="dxa"/>
          </w:tcPr>
          <w:p w:rsidR="007B07DF" w:rsidRPr="005E4F14" w:rsidRDefault="007B07DF" w:rsidP="005E4F14">
            <w:pPr>
              <w:spacing w:after="0"/>
              <w:rPr>
                <w:rFonts w:ascii="Times New Roman" w:eastAsia="Calibri" w:hAnsi="Times New Roman" w:cs="Times New Roman"/>
                <w:sz w:val="28"/>
                <w:szCs w:val="28"/>
                <w:lang w:val="en-US"/>
              </w:rPr>
            </w:pPr>
          </w:p>
        </w:tc>
      </w:tr>
      <w:tr w:rsidR="007B07DF" w:rsidRPr="005E4F14" w:rsidTr="005E4F14">
        <w:trPr>
          <w:trHeight w:val="391"/>
        </w:trPr>
        <w:tc>
          <w:tcPr>
            <w:tcW w:w="3541" w:type="dxa"/>
            <w:vAlign w:val="bottom"/>
            <w:hideMark/>
          </w:tcPr>
          <w:p w:rsidR="007B07DF" w:rsidRPr="005E4F14" w:rsidRDefault="007B07DF" w:rsidP="005E4F14">
            <w:pPr>
              <w:spacing w:after="0"/>
              <w:ind w:left="852"/>
              <w:rPr>
                <w:rFonts w:ascii="Times New Roman" w:eastAsia="Calibri" w:hAnsi="Times New Roman" w:cs="Times New Roman"/>
                <w:sz w:val="28"/>
                <w:szCs w:val="28"/>
                <w:lang w:val="en-US"/>
              </w:rPr>
            </w:pPr>
            <w:r w:rsidRPr="005E4F14">
              <w:rPr>
                <w:rFonts w:ascii="Times New Roman" w:eastAsia="Calibri" w:hAnsi="Times New Roman" w:cs="Times New Roman"/>
                <w:sz w:val="28"/>
                <w:szCs w:val="28"/>
                <w:lang w:val="en-US"/>
              </w:rPr>
              <w:t>№</w:t>
            </w:r>
            <w:r w:rsidRPr="005E4F14">
              <w:rPr>
                <w:rFonts w:ascii="Times New Roman" w:eastAsia="Calibri" w:hAnsi="Times New Roman" w:cs="Times New Roman"/>
                <w:sz w:val="28"/>
                <w:szCs w:val="28"/>
                <w:u w:val="single" w:color="000000"/>
                <w:lang w:val="en-US"/>
              </w:rPr>
              <w:t>_________________</w:t>
            </w:r>
          </w:p>
        </w:tc>
        <w:tc>
          <w:tcPr>
            <w:tcW w:w="652" w:type="dxa"/>
            <w:vAlign w:val="bottom"/>
            <w:hideMark/>
          </w:tcPr>
          <w:p w:rsidR="007B07DF" w:rsidRPr="005E4F14" w:rsidRDefault="007B07DF" w:rsidP="005E4F14">
            <w:pPr>
              <w:spacing w:after="0"/>
              <w:rPr>
                <w:rFonts w:ascii="Times New Roman" w:eastAsia="Calibri" w:hAnsi="Times New Roman" w:cs="Times New Roman"/>
                <w:sz w:val="28"/>
                <w:szCs w:val="28"/>
                <w:lang w:val="en-US"/>
              </w:rPr>
            </w:pPr>
            <w:r w:rsidRPr="005E4F14">
              <w:rPr>
                <w:rFonts w:ascii="Times New Roman" w:eastAsia="Calibri" w:hAnsi="Times New Roman" w:cs="Times New Roman"/>
                <w:sz w:val="28"/>
                <w:szCs w:val="28"/>
                <w:lang w:val="en-US"/>
              </w:rPr>
              <w:t xml:space="preserve"> </w:t>
            </w:r>
          </w:p>
        </w:tc>
        <w:tc>
          <w:tcPr>
            <w:tcW w:w="411" w:type="dxa"/>
            <w:vAlign w:val="bottom"/>
            <w:hideMark/>
          </w:tcPr>
          <w:p w:rsidR="007B07DF" w:rsidRPr="005E4F14" w:rsidRDefault="007B07DF" w:rsidP="005E4F14">
            <w:pPr>
              <w:spacing w:after="0"/>
              <w:ind w:left="55"/>
              <w:rPr>
                <w:rFonts w:ascii="Times New Roman" w:eastAsia="Calibri" w:hAnsi="Times New Roman" w:cs="Times New Roman"/>
                <w:sz w:val="28"/>
                <w:szCs w:val="28"/>
                <w:lang w:val="en-US"/>
              </w:rPr>
            </w:pPr>
            <w:r w:rsidRPr="005E4F14">
              <w:rPr>
                <w:rFonts w:ascii="Times New Roman" w:eastAsia="Calibri" w:hAnsi="Times New Roman" w:cs="Times New Roman"/>
                <w:sz w:val="28"/>
                <w:szCs w:val="28"/>
                <w:lang w:val="en-US"/>
              </w:rPr>
              <w:t xml:space="preserve"> </w:t>
            </w:r>
          </w:p>
        </w:tc>
        <w:tc>
          <w:tcPr>
            <w:tcW w:w="1061" w:type="dxa"/>
            <w:vAlign w:val="bottom"/>
            <w:hideMark/>
          </w:tcPr>
          <w:p w:rsidR="007B07DF" w:rsidRPr="005E4F14" w:rsidRDefault="007B07DF" w:rsidP="005E4F14">
            <w:pPr>
              <w:spacing w:after="0"/>
              <w:ind w:left="353"/>
              <w:rPr>
                <w:rFonts w:ascii="Times New Roman" w:eastAsia="Calibri" w:hAnsi="Times New Roman" w:cs="Times New Roman"/>
                <w:sz w:val="28"/>
                <w:szCs w:val="28"/>
                <w:lang w:val="en-US"/>
              </w:rPr>
            </w:pPr>
            <w:r w:rsidRPr="005E4F14">
              <w:rPr>
                <w:rFonts w:ascii="Times New Roman" w:eastAsia="Calibri" w:hAnsi="Times New Roman" w:cs="Times New Roman"/>
                <w:sz w:val="28"/>
                <w:szCs w:val="28"/>
                <w:lang w:val="en-US"/>
              </w:rPr>
              <w:t xml:space="preserve"> </w:t>
            </w:r>
          </w:p>
        </w:tc>
        <w:tc>
          <w:tcPr>
            <w:tcW w:w="641" w:type="dxa"/>
            <w:vAlign w:val="bottom"/>
            <w:hideMark/>
          </w:tcPr>
          <w:p w:rsidR="007B07DF" w:rsidRPr="005E4F14" w:rsidRDefault="007B07DF" w:rsidP="005E4F14">
            <w:pPr>
              <w:spacing w:after="0"/>
              <w:rPr>
                <w:rFonts w:ascii="Times New Roman" w:eastAsia="Calibri" w:hAnsi="Times New Roman" w:cs="Times New Roman"/>
                <w:sz w:val="28"/>
                <w:szCs w:val="28"/>
                <w:lang w:val="en-US"/>
              </w:rPr>
            </w:pPr>
            <w:r w:rsidRPr="005E4F14">
              <w:rPr>
                <w:rFonts w:ascii="Times New Roman" w:eastAsia="Calibri" w:hAnsi="Times New Roman" w:cs="Times New Roman"/>
                <w:sz w:val="28"/>
                <w:szCs w:val="28"/>
                <w:lang w:val="en-US"/>
              </w:rPr>
              <w:t xml:space="preserve"> </w:t>
            </w:r>
          </w:p>
        </w:tc>
        <w:tc>
          <w:tcPr>
            <w:tcW w:w="299" w:type="dxa"/>
            <w:vAlign w:val="bottom"/>
            <w:hideMark/>
          </w:tcPr>
          <w:p w:rsidR="007B07DF" w:rsidRPr="005E4F14" w:rsidRDefault="007B07DF" w:rsidP="005E4F14">
            <w:pPr>
              <w:spacing w:after="0"/>
              <w:ind w:left="67"/>
              <w:rPr>
                <w:rFonts w:ascii="Times New Roman" w:eastAsia="Calibri" w:hAnsi="Times New Roman" w:cs="Times New Roman"/>
                <w:sz w:val="28"/>
                <w:szCs w:val="28"/>
                <w:lang w:val="en-US"/>
              </w:rPr>
            </w:pPr>
            <w:r w:rsidRPr="005E4F14">
              <w:rPr>
                <w:rFonts w:ascii="Times New Roman" w:eastAsia="Calibri" w:hAnsi="Times New Roman" w:cs="Times New Roman"/>
                <w:sz w:val="28"/>
                <w:szCs w:val="28"/>
                <w:lang w:val="en-US"/>
              </w:rPr>
              <w:t xml:space="preserve"> </w:t>
            </w:r>
          </w:p>
        </w:tc>
        <w:tc>
          <w:tcPr>
            <w:tcW w:w="2755" w:type="dxa"/>
            <w:vAlign w:val="bottom"/>
            <w:hideMark/>
          </w:tcPr>
          <w:p w:rsidR="007B07DF" w:rsidRPr="005E4F14" w:rsidRDefault="007B07DF" w:rsidP="005E4F14">
            <w:pPr>
              <w:spacing w:after="0"/>
              <w:ind w:right="61"/>
              <w:jc w:val="right"/>
              <w:rPr>
                <w:rFonts w:ascii="Times New Roman" w:eastAsia="Calibri" w:hAnsi="Times New Roman" w:cs="Times New Roman"/>
                <w:sz w:val="28"/>
                <w:szCs w:val="28"/>
                <w:lang w:val="en-US"/>
              </w:rPr>
            </w:pPr>
            <w:proofErr w:type="spellStart"/>
            <w:r w:rsidRPr="005E4F14">
              <w:rPr>
                <w:rFonts w:ascii="Times New Roman" w:eastAsia="Calibri" w:hAnsi="Times New Roman" w:cs="Times New Roman"/>
                <w:sz w:val="28"/>
                <w:szCs w:val="28"/>
                <w:lang w:val="en-US"/>
              </w:rPr>
              <w:t>Дата</w:t>
            </w:r>
            <w:proofErr w:type="spellEnd"/>
            <w:r w:rsidRPr="005E4F14">
              <w:rPr>
                <w:rFonts w:ascii="Times New Roman" w:eastAsia="Calibri" w:hAnsi="Times New Roman" w:cs="Times New Roman"/>
                <w:sz w:val="28"/>
                <w:szCs w:val="28"/>
                <w:lang w:val="en-US"/>
              </w:rPr>
              <w:t xml:space="preserve"> </w:t>
            </w:r>
            <w:r w:rsidRPr="005E4F14">
              <w:rPr>
                <w:rFonts w:ascii="Times New Roman" w:eastAsia="Calibri" w:hAnsi="Times New Roman" w:cs="Times New Roman"/>
                <w:sz w:val="28"/>
                <w:szCs w:val="28"/>
                <w:u w:val="single" w:color="000000"/>
                <w:lang w:val="en-US"/>
              </w:rPr>
              <w:t>___________________</w:t>
            </w:r>
          </w:p>
        </w:tc>
      </w:tr>
    </w:tbl>
    <w:p w:rsidR="007B07DF" w:rsidRPr="005E4F14" w:rsidRDefault="007B07DF" w:rsidP="005E4F14">
      <w:pPr>
        <w:spacing w:after="0"/>
        <w:ind w:right="17"/>
        <w:jc w:val="center"/>
        <w:rPr>
          <w:rFonts w:ascii="Times New Roman" w:eastAsia="Calibri" w:hAnsi="Times New Roman" w:cs="Times New Roman"/>
          <w:sz w:val="28"/>
          <w:szCs w:val="28"/>
        </w:rPr>
      </w:pPr>
    </w:p>
    <w:p w:rsidR="007B07DF" w:rsidRPr="005E4F14" w:rsidRDefault="007B07DF" w:rsidP="005E4F14">
      <w:pPr>
        <w:spacing w:after="0"/>
        <w:ind w:right="17"/>
        <w:jc w:val="center"/>
        <w:rPr>
          <w:rFonts w:ascii="Times New Roman" w:eastAsia="Calibri" w:hAnsi="Times New Roman" w:cs="Times New Roman"/>
          <w:sz w:val="28"/>
          <w:szCs w:val="28"/>
        </w:rPr>
      </w:pPr>
    </w:p>
    <w:p w:rsidR="007B07DF" w:rsidRPr="005E4F14" w:rsidRDefault="007B07DF" w:rsidP="005E4F14">
      <w:pPr>
        <w:spacing w:after="0"/>
        <w:jc w:val="center"/>
        <w:rPr>
          <w:rFonts w:ascii="Times New Roman" w:eastAsia="Calibri" w:hAnsi="Times New Roman" w:cs="Times New Roman"/>
          <w:sz w:val="28"/>
          <w:szCs w:val="28"/>
        </w:rPr>
      </w:pPr>
      <w:r w:rsidRPr="005E4F14">
        <w:rPr>
          <w:rFonts w:ascii="Times New Roman" w:hAnsi="Times New Roman" w:cs="Times New Roman"/>
          <w:noProof/>
          <w:sz w:val="28"/>
          <w:szCs w:val="28"/>
          <w:lang w:eastAsia="ru-RU"/>
        </w:rPr>
        <mc:AlternateContent>
          <mc:Choice Requires="wpg">
            <w:drawing>
              <wp:inline distT="0" distB="0" distL="0" distR="0" wp14:anchorId="08064E76" wp14:editId="74FCBE2F">
                <wp:extent cx="5941060" cy="1270"/>
                <wp:effectExtent l="0" t="0" r="0" b="0"/>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1060" cy="1270"/>
                          <a:chOff x="0" y="720"/>
                          <a:chExt cx="5940360" cy="720"/>
                        </a:xfrm>
                      </wpg:grpSpPr>
                      <wps:wsp>
                        <wps:cNvPr id="4" name="Полилиния 4"/>
                        <wps:cNvSpPr/>
                        <wps:spPr>
                          <a:xfrm>
                            <a:off x="0" y="720"/>
                            <a:ext cx="5940360" cy="720"/>
                          </a:xfrm>
                          <a:custGeom>
                            <a:avLst/>
                            <a:gdLst/>
                            <a:ahLst/>
                            <a:cxnLst/>
                            <a:rect l="l" t="t" r="r" b="b"/>
                            <a:pathLst>
                              <a:path w="5940298" h="9144">
                                <a:moveTo>
                                  <a:pt x="0" y="0"/>
                                </a:moveTo>
                                <a:lnTo>
                                  <a:pt x="5940298" y="0"/>
                                </a:lnTo>
                                <a:lnTo>
                                  <a:pt x="5940298" y="9144"/>
                                </a:lnTo>
                                <a:lnTo>
                                  <a:pt x="0" y="9144"/>
                                </a:lnTo>
                                <a:lnTo>
                                  <a:pt x="0" y="0"/>
                                </a:lnTo>
                              </a:path>
                            </a:pathLst>
                          </a:custGeom>
                          <a:solidFill>
                            <a:srgbClr val="000000"/>
                          </a:solidFill>
                          <a:ln w="0">
                            <a:noFill/>
                          </a:ln>
                          <a:effectLst/>
                        </wps:spPr>
                        <wps:txbx>
                          <w:txbxContent>
                            <w:p w:rsidR="001C100F" w:rsidRDefault="001C100F" w:rsidP="007B07DF"/>
                          </w:txbxContent>
                        </wps:txbx>
                        <wps:bodyPr/>
                      </wps:wsp>
                    </wpg:wgp>
                  </a:graphicData>
                </a:graphic>
              </wp:inline>
            </w:drawing>
          </mc:Choice>
          <mc:Fallback>
            <w:pict>
              <v:group id="Группа 6" o:spid="_x0000_s1026" style="width:467.8pt;height:.1pt;mso-position-horizontal-relative:char;mso-position-vertical-relative:line" coordorigin=",7" coordsize="594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">
                <v:shape id="Полилиния 4" o:spid="_x0000_s1027" style="position:absolute;top:7;width:59403;height:7;visibility:visible;mso-wrap-style:square;v-text-anchor:top" coordsize="59402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1yMEA&#10;AADaAAAADwAAAGRycy9kb3ducmV2LnhtbESPQYvCMBSE7wv+h/AEb2uqiCzVKCLICh6k7q54fDTP&#10;pti8dJtY6783guBxmJlvmPmys5VoqfGlYwWjYQKCOHe65ELB78/m8wuED8gaK8ek4E4elovexxxT&#10;7W6cUXsIhYgQ9ikqMCHUqZQ+N2TRD11NHL2zayyGKJtC6gZvEW4rOU6SqbRYclwwWNPaUH45XK2C&#10;/79W58ek2mXfk71fr1x2upBRatDvVjMQgbrwDr/aW61gAs8r8Qb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9cjBAAAA2gAAAA8AAAAAAAAAAAAAAAAAmAIAAGRycy9kb3du&#10;cmV2LnhtbFBLBQYAAAAABAAEAPUAAACGAwAAAAA=&#10;" adj="-11796480,,5400" path="m,l5940298,r,9144l,9144,,e" fillcolor="black" stroked="f" strokeweight="0">
                  <v:stroke joinstyle="miter"/>
                  <v:formulas/>
                  <v:path arrowok="t" o:connecttype="custom" textboxrect="0,0,5940298,9144"/>
                  <v:textbox>
                    <w:txbxContent>
                      <w:p w:rsidR="007B07DF" w:rsidRDefault="007B07DF" w:rsidP="007B07DF"/>
                    </w:txbxContent>
                  </v:textbox>
                </v:shape>
                <w10:anchorlock/>
              </v:group>
            </w:pict>
          </mc:Fallback>
        </mc:AlternateContent>
      </w:r>
      <w:r w:rsidRPr="005E4F14">
        <w:rPr>
          <w:rFonts w:ascii="Times New Roman" w:eastAsia="Calibri" w:hAnsi="Times New Roman" w:cs="Times New Roman"/>
          <w:sz w:val="28"/>
          <w:szCs w:val="28"/>
        </w:rPr>
        <w:t>(наименование уполномоченного органа местного самоуправления)</w:t>
      </w:r>
    </w:p>
    <w:p w:rsidR="007B07DF" w:rsidRPr="005E4F14" w:rsidRDefault="007B07DF" w:rsidP="005E4F14">
      <w:pPr>
        <w:spacing w:after="0"/>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Заявитель</w:t>
      </w:r>
      <w:r w:rsidRPr="005E4F14">
        <w:rPr>
          <w:rFonts w:ascii="Times New Roman" w:eastAsia="Calibri" w:hAnsi="Times New Roman" w:cs="Times New Roman"/>
          <w:sz w:val="28"/>
          <w:szCs w:val="28"/>
          <w:u w:val="single" w:color="000000"/>
        </w:rPr>
        <w:t>____________________________________________________________________</w:t>
      </w:r>
      <w:r w:rsidRPr="005E4F14">
        <w:rPr>
          <w:rFonts w:ascii="Times New Roman" w:eastAsia="Calibri" w:hAnsi="Times New Roman" w:cs="Times New Roman"/>
          <w:sz w:val="28"/>
          <w:szCs w:val="28"/>
        </w:rPr>
        <w:t>полное наименование организации, (фамилия, имя, отчество - для граждан и ИП), телефон, адрес электронной почты</w:t>
      </w:r>
      <w:r w:rsidRPr="005E4F14">
        <w:rPr>
          <w:rFonts w:ascii="Times New Roman" w:eastAsia="Calibri" w:hAnsi="Times New Roman" w:cs="Times New Roman"/>
          <w:sz w:val="28"/>
          <w:szCs w:val="28"/>
          <w:u w:val="single" w:color="000000"/>
        </w:rPr>
        <w:t>_______________________________________________________________________</w:t>
      </w:r>
      <w:r w:rsidRPr="005E4F14">
        <w:rPr>
          <w:rFonts w:ascii="Times New Roman" w:eastAsia="Calibri" w:hAnsi="Times New Roman" w:cs="Times New Roman"/>
          <w:sz w:val="28"/>
          <w:szCs w:val="28"/>
        </w:rPr>
        <w:t xml:space="preserve">. </w:t>
      </w:r>
    </w:p>
    <w:p w:rsidR="007B07DF" w:rsidRPr="005E4F14" w:rsidRDefault="007B07DF" w:rsidP="005E4F14">
      <w:pPr>
        <w:spacing w:after="0"/>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Адрес производства земляных работ: </w:t>
      </w:r>
    </w:p>
    <w:p w:rsidR="007B07DF" w:rsidRPr="005E4F14" w:rsidRDefault="007B07DF" w:rsidP="005E4F14">
      <w:pPr>
        <w:spacing w:after="0"/>
        <w:ind w:left="855" w:hanging="3"/>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улица </w:t>
      </w:r>
      <w:r w:rsidRPr="005E4F14">
        <w:rPr>
          <w:rFonts w:ascii="Times New Roman" w:eastAsia="Calibri" w:hAnsi="Times New Roman" w:cs="Times New Roman"/>
          <w:sz w:val="28"/>
          <w:szCs w:val="28"/>
          <w:u w:val="single" w:color="000000"/>
        </w:rPr>
        <w:t>_______________________________________________________________.</w:t>
      </w:r>
    </w:p>
    <w:p w:rsidR="007B07DF" w:rsidRPr="005E4F14" w:rsidRDefault="007B07DF" w:rsidP="005E4F14">
      <w:pPr>
        <w:spacing w:after="0"/>
        <w:ind w:left="855" w:hanging="3"/>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участок </w:t>
      </w:r>
      <w:proofErr w:type="spellStart"/>
      <w:proofErr w:type="gramStart"/>
      <w:r w:rsidRPr="005E4F14">
        <w:rPr>
          <w:rFonts w:ascii="Times New Roman" w:eastAsia="Calibri" w:hAnsi="Times New Roman" w:cs="Times New Roman"/>
          <w:sz w:val="28"/>
          <w:szCs w:val="28"/>
        </w:rPr>
        <w:t>от</w:t>
      </w:r>
      <w:proofErr w:type="gramEnd"/>
      <w:r w:rsidRPr="005E4F14">
        <w:rPr>
          <w:rFonts w:ascii="Times New Roman" w:eastAsia="Calibri" w:hAnsi="Times New Roman" w:cs="Times New Roman"/>
          <w:sz w:val="28"/>
          <w:szCs w:val="28"/>
          <w:u w:val="single" w:color="000000"/>
        </w:rPr>
        <w:t>___________________</w:t>
      </w:r>
      <w:r w:rsidRPr="005E4F14">
        <w:rPr>
          <w:rFonts w:ascii="Times New Roman" w:eastAsia="Calibri" w:hAnsi="Times New Roman" w:cs="Times New Roman"/>
          <w:sz w:val="28"/>
          <w:szCs w:val="28"/>
        </w:rPr>
        <w:t>до</w:t>
      </w:r>
      <w:proofErr w:type="spellEnd"/>
      <w:r w:rsidRPr="005E4F14">
        <w:rPr>
          <w:rFonts w:ascii="Times New Roman" w:eastAsia="Calibri" w:hAnsi="Times New Roman" w:cs="Times New Roman"/>
          <w:sz w:val="28"/>
          <w:szCs w:val="28"/>
          <w:u w:val="single" w:color="000000"/>
        </w:rPr>
        <w:t>___________________.</w:t>
      </w:r>
    </w:p>
    <w:p w:rsidR="007B07DF" w:rsidRPr="005E4F14" w:rsidRDefault="007B07DF" w:rsidP="005E4F14">
      <w:pPr>
        <w:spacing w:after="0"/>
        <w:ind w:left="855" w:hanging="3"/>
        <w:rPr>
          <w:rFonts w:ascii="Times New Roman" w:eastAsia="Calibri" w:hAnsi="Times New Roman" w:cs="Times New Roman"/>
          <w:sz w:val="28"/>
          <w:szCs w:val="28"/>
        </w:rPr>
      </w:pPr>
      <w:r w:rsidRPr="005E4F14">
        <w:rPr>
          <w:rFonts w:ascii="Times New Roman" w:eastAsia="Calibri" w:hAnsi="Times New Roman" w:cs="Times New Roman"/>
          <w:sz w:val="28"/>
          <w:szCs w:val="28"/>
        </w:rPr>
        <w:t>Вид работ:</w:t>
      </w:r>
      <w:r w:rsidRPr="005E4F14">
        <w:rPr>
          <w:rFonts w:ascii="Times New Roman" w:eastAsia="Calibri" w:hAnsi="Times New Roman" w:cs="Times New Roman"/>
          <w:sz w:val="28"/>
          <w:szCs w:val="28"/>
          <w:u w:val="single" w:color="000000"/>
        </w:rPr>
        <w:t>___________________________________________________________</w:t>
      </w:r>
      <w:r w:rsidRPr="005E4F14">
        <w:rPr>
          <w:rFonts w:ascii="Times New Roman" w:eastAsia="Calibri" w:hAnsi="Times New Roman" w:cs="Times New Roman"/>
          <w:sz w:val="28"/>
          <w:szCs w:val="28"/>
        </w:rPr>
        <w:t xml:space="preserve">. </w:t>
      </w:r>
    </w:p>
    <w:p w:rsidR="007B07DF" w:rsidRPr="005E4F14" w:rsidRDefault="007B07DF" w:rsidP="005E4F14">
      <w:pPr>
        <w:spacing w:after="0"/>
        <w:rPr>
          <w:rFonts w:ascii="Times New Roman" w:eastAsia="Calibri" w:hAnsi="Times New Roman" w:cs="Times New Roman"/>
          <w:sz w:val="28"/>
          <w:szCs w:val="28"/>
        </w:rPr>
      </w:pPr>
      <w:r w:rsidRPr="005E4F14">
        <w:rPr>
          <w:rFonts w:ascii="Times New Roman" w:eastAsia="Calibri" w:hAnsi="Times New Roman" w:cs="Times New Roman"/>
          <w:sz w:val="28"/>
          <w:szCs w:val="28"/>
        </w:rPr>
        <w:t>Объем</w:t>
      </w:r>
      <w:proofErr w:type="gramStart"/>
      <w:r w:rsidRPr="005E4F14">
        <w:rPr>
          <w:rFonts w:ascii="Times New Roman" w:eastAsia="Calibri" w:hAnsi="Times New Roman" w:cs="Times New Roman"/>
          <w:sz w:val="28"/>
          <w:szCs w:val="28"/>
        </w:rPr>
        <w:t>::</w:t>
      </w:r>
      <w:r w:rsidRPr="005E4F14">
        <w:rPr>
          <w:rFonts w:ascii="Times New Roman" w:eastAsia="Calibri" w:hAnsi="Times New Roman" w:cs="Times New Roman"/>
          <w:sz w:val="28"/>
          <w:szCs w:val="28"/>
          <w:u w:val="single" w:color="000000"/>
        </w:rPr>
        <w:t>___________________________________________________________.</w:t>
      </w:r>
      <w:proofErr w:type="gramEnd"/>
    </w:p>
    <w:p w:rsidR="007B07DF" w:rsidRPr="005E4F14" w:rsidRDefault="007B07DF" w:rsidP="005E4F14">
      <w:pPr>
        <w:spacing w:after="0"/>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Производство земляных работ разрешено </w:t>
      </w:r>
      <w:proofErr w:type="spellStart"/>
      <w:proofErr w:type="gramStart"/>
      <w:r w:rsidRPr="005E4F14">
        <w:rPr>
          <w:rFonts w:ascii="Times New Roman" w:eastAsia="Calibri" w:hAnsi="Times New Roman" w:cs="Times New Roman"/>
          <w:sz w:val="28"/>
          <w:szCs w:val="28"/>
        </w:rPr>
        <w:t>с</w:t>
      </w:r>
      <w:proofErr w:type="gramEnd"/>
      <w:r w:rsidRPr="005E4F14">
        <w:rPr>
          <w:rFonts w:ascii="Times New Roman" w:eastAsia="Calibri" w:hAnsi="Times New Roman" w:cs="Times New Roman"/>
          <w:sz w:val="28"/>
          <w:szCs w:val="28"/>
        </w:rPr>
        <w:t>_____________по</w:t>
      </w:r>
      <w:proofErr w:type="spellEnd"/>
      <w:r w:rsidRPr="005E4F14">
        <w:rPr>
          <w:rFonts w:ascii="Times New Roman" w:eastAsia="Calibri" w:hAnsi="Times New Roman" w:cs="Times New Roman"/>
          <w:sz w:val="28"/>
          <w:szCs w:val="28"/>
        </w:rPr>
        <w:t>_____________.</w:t>
      </w:r>
    </w:p>
    <w:p w:rsidR="007B07DF" w:rsidRPr="005E4F14" w:rsidRDefault="007B07DF" w:rsidP="005E4F14">
      <w:pPr>
        <w:spacing w:after="0"/>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Вид и объем вскрываемого покрытия (вид/объем в </w:t>
      </w:r>
      <w:proofErr w:type="gramStart"/>
      <w:r w:rsidRPr="005E4F14">
        <w:rPr>
          <w:rFonts w:ascii="Times New Roman" w:eastAsia="Calibri" w:hAnsi="Times New Roman" w:cs="Times New Roman"/>
          <w:sz w:val="28"/>
          <w:szCs w:val="28"/>
        </w:rPr>
        <w:t>м</w:t>
      </w:r>
      <w:proofErr w:type="gramEnd"/>
      <w:r w:rsidRPr="005E4F14">
        <w:rPr>
          <w:rFonts w:ascii="Times New Roman" w:eastAsia="Calibri" w:hAnsi="Times New Roman" w:cs="Times New Roman"/>
          <w:sz w:val="28"/>
          <w:szCs w:val="28"/>
        </w:rPr>
        <w:t xml:space="preserve"> или кв. м)____________.</w:t>
      </w:r>
    </w:p>
    <w:p w:rsidR="007B07DF" w:rsidRPr="005E4F14" w:rsidRDefault="007B07DF" w:rsidP="005E4F14">
      <w:pPr>
        <w:spacing w:after="0"/>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проезжая часть ______________________</w:t>
      </w:r>
      <w:proofErr w:type="spellStart"/>
      <w:r w:rsidRPr="005E4F14">
        <w:rPr>
          <w:rFonts w:ascii="Times New Roman" w:eastAsia="Calibri" w:hAnsi="Times New Roman" w:cs="Times New Roman"/>
          <w:sz w:val="28"/>
          <w:szCs w:val="28"/>
        </w:rPr>
        <w:t>тротуар__________________зеленая</w:t>
      </w:r>
      <w:proofErr w:type="spellEnd"/>
      <w:r w:rsidRPr="005E4F14">
        <w:rPr>
          <w:rFonts w:ascii="Times New Roman" w:eastAsia="Calibri" w:hAnsi="Times New Roman" w:cs="Times New Roman"/>
          <w:sz w:val="28"/>
          <w:szCs w:val="28"/>
        </w:rPr>
        <w:t xml:space="preserve"> зона______________________________.</w:t>
      </w:r>
    </w:p>
    <w:p w:rsidR="007B07DF" w:rsidRPr="005E4F14" w:rsidRDefault="007B07DF" w:rsidP="005E4F14">
      <w:pPr>
        <w:tabs>
          <w:tab w:val="center" w:pos="1855"/>
          <w:tab w:val="center" w:pos="5651"/>
          <w:tab w:val="right" w:pos="10279"/>
        </w:tabs>
        <w:spacing w:after="0"/>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Внутриквартальная территория_____________: </w:t>
      </w:r>
    </w:p>
    <w:p w:rsidR="007B07DF" w:rsidRPr="005E4F14" w:rsidRDefault="007B07DF" w:rsidP="005E4F14">
      <w:pPr>
        <w:spacing w:after="0"/>
        <w:ind w:left="-15"/>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_________________________________________проезды_____________</w:t>
      </w:r>
    </w:p>
    <w:p w:rsidR="007B07DF" w:rsidRPr="005E4F14" w:rsidRDefault="007B07DF" w:rsidP="005E4F14">
      <w:pPr>
        <w:spacing w:after="0"/>
        <w:ind w:left="-15"/>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ab/>
        <w:t>пешеходная дорожка _____________ зеленая зона _____________</w:t>
      </w:r>
      <w:r w:rsidRPr="005E4F14">
        <w:rPr>
          <w:rFonts w:ascii="Times New Roman" w:eastAsia="Calibri" w:hAnsi="Times New Roman" w:cs="Times New Roman"/>
          <w:sz w:val="28"/>
          <w:szCs w:val="28"/>
        </w:rPr>
        <w:tab/>
        <w:t xml:space="preserve">______________________ </w:t>
      </w:r>
      <w:proofErr w:type="spellStart"/>
      <w:r w:rsidRPr="005E4F14">
        <w:rPr>
          <w:rFonts w:ascii="Times New Roman" w:eastAsia="Calibri" w:hAnsi="Times New Roman" w:cs="Times New Roman"/>
          <w:sz w:val="28"/>
          <w:szCs w:val="28"/>
        </w:rPr>
        <w:t>отмостка</w:t>
      </w:r>
      <w:proofErr w:type="spellEnd"/>
      <w:r w:rsidRPr="005E4F14">
        <w:rPr>
          <w:rFonts w:ascii="Times New Roman" w:eastAsia="Calibri" w:hAnsi="Times New Roman" w:cs="Times New Roman"/>
          <w:sz w:val="28"/>
          <w:szCs w:val="28"/>
        </w:rPr>
        <w:t xml:space="preserve">_____________. </w:t>
      </w:r>
    </w:p>
    <w:p w:rsidR="007B07DF" w:rsidRPr="005E4F14" w:rsidRDefault="007B07DF" w:rsidP="005E4F14">
      <w:pPr>
        <w:spacing w:after="0"/>
        <w:ind w:left="-15"/>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Способ прокладки и переустройства подземных сооружений </w:t>
      </w:r>
      <w:r w:rsidRPr="005E4F14">
        <w:rPr>
          <w:rFonts w:ascii="Times New Roman" w:eastAsia="Calibri" w:hAnsi="Times New Roman" w:cs="Times New Roman"/>
          <w:sz w:val="28"/>
          <w:szCs w:val="28"/>
          <w:u w:val="single" w:color="000000"/>
        </w:rPr>
        <w:t>__________________________________________________________________.</w:t>
      </w:r>
    </w:p>
    <w:tbl>
      <w:tblPr>
        <w:tblW w:w="9360" w:type="dxa"/>
        <w:tblLayout w:type="fixed"/>
        <w:tblCellMar>
          <w:left w:w="5" w:type="dxa"/>
          <w:bottom w:w="6" w:type="dxa"/>
          <w:right w:w="5" w:type="dxa"/>
        </w:tblCellMar>
        <w:tblLook w:val="04A0" w:firstRow="1" w:lastRow="0" w:firstColumn="1" w:lastColumn="0" w:noHBand="0" w:noVBand="1"/>
      </w:tblPr>
      <w:tblGrid>
        <w:gridCol w:w="4820"/>
        <w:gridCol w:w="4540"/>
      </w:tblGrid>
      <w:tr w:rsidR="007B07DF" w:rsidRPr="005E4F14" w:rsidTr="005E4F14">
        <w:trPr>
          <w:trHeight w:val="1594"/>
        </w:trPr>
        <w:tc>
          <w:tcPr>
            <w:tcW w:w="4820" w:type="dxa"/>
            <w:tcBorders>
              <w:top w:val="single" w:sz="4" w:space="0" w:color="000000"/>
              <w:left w:val="single" w:sz="4" w:space="0" w:color="000000"/>
              <w:bottom w:val="single" w:sz="4" w:space="0" w:color="000000"/>
              <w:right w:val="single" w:sz="4" w:space="0" w:color="000000"/>
            </w:tcBorders>
            <w:vAlign w:val="bottom"/>
            <w:hideMark/>
          </w:tcPr>
          <w:p w:rsidR="007B07DF" w:rsidRPr="005E4F14" w:rsidRDefault="007B07DF" w:rsidP="005E4F14">
            <w:pPr>
              <w:spacing w:after="0"/>
              <w:jc w:val="center"/>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Подрядчик (наименование </w:t>
            </w:r>
            <w:proofErr w:type="spellStart"/>
            <w:r w:rsidRPr="005E4F14">
              <w:rPr>
                <w:rFonts w:ascii="Times New Roman" w:eastAsia="Calibri" w:hAnsi="Times New Roman" w:cs="Times New Roman"/>
                <w:sz w:val="28"/>
                <w:szCs w:val="28"/>
              </w:rPr>
              <w:t>организации</w:t>
            </w:r>
            <w:proofErr w:type="gramStart"/>
            <w:r w:rsidRPr="005E4F14">
              <w:rPr>
                <w:rFonts w:ascii="Times New Roman" w:eastAsia="Calibri" w:hAnsi="Times New Roman" w:cs="Times New Roman"/>
                <w:sz w:val="28"/>
                <w:szCs w:val="28"/>
              </w:rPr>
              <w:t>,ю</w:t>
            </w:r>
            <w:proofErr w:type="gramEnd"/>
            <w:r w:rsidRPr="005E4F14">
              <w:rPr>
                <w:rFonts w:ascii="Times New Roman" w:eastAsia="Calibri" w:hAnsi="Times New Roman" w:cs="Times New Roman"/>
                <w:sz w:val="28"/>
                <w:szCs w:val="28"/>
              </w:rPr>
              <w:t>ридический</w:t>
            </w:r>
            <w:proofErr w:type="spellEnd"/>
            <w:r w:rsidRPr="005E4F14">
              <w:rPr>
                <w:rFonts w:ascii="Times New Roman" w:eastAsia="Calibri" w:hAnsi="Times New Roman" w:cs="Times New Roman"/>
                <w:sz w:val="28"/>
                <w:szCs w:val="28"/>
              </w:rPr>
              <w:t xml:space="preserve"> адрес, Ф.И.О. руководителя, его должность, телефон) </w:t>
            </w:r>
          </w:p>
        </w:tc>
        <w:tc>
          <w:tcPr>
            <w:tcW w:w="4540" w:type="dxa"/>
            <w:tcBorders>
              <w:top w:val="single" w:sz="4" w:space="0" w:color="000000"/>
              <w:left w:val="single" w:sz="4" w:space="0" w:color="000000"/>
              <w:bottom w:val="single" w:sz="4" w:space="0" w:color="000000"/>
              <w:right w:val="single" w:sz="4" w:space="0" w:color="000000"/>
            </w:tcBorders>
            <w:vAlign w:val="center"/>
          </w:tcPr>
          <w:p w:rsidR="007B07DF" w:rsidRPr="005E4F14" w:rsidRDefault="007B07DF" w:rsidP="005E4F14">
            <w:pPr>
              <w:spacing w:after="0"/>
              <w:rPr>
                <w:rFonts w:ascii="Times New Roman" w:eastAsia="Calibri" w:hAnsi="Times New Roman" w:cs="Times New Roman"/>
                <w:sz w:val="28"/>
                <w:szCs w:val="28"/>
              </w:rPr>
            </w:pPr>
          </w:p>
        </w:tc>
      </w:tr>
      <w:tr w:rsidR="007B07DF" w:rsidRPr="005E4F14" w:rsidTr="005E4F14">
        <w:trPr>
          <w:trHeight w:val="1630"/>
        </w:trPr>
        <w:tc>
          <w:tcPr>
            <w:tcW w:w="4820" w:type="dxa"/>
            <w:tcBorders>
              <w:top w:val="single" w:sz="4" w:space="0" w:color="000000"/>
              <w:left w:val="single" w:sz="4" w:space="0" w:color="000000"/>
              <w:bottom w:val="single" w:sz="4" w:space="0" w:color="000000"/>
              <w:right w:val="single" w:sz="4" w:space="0" w:color="000000"/>
            </w:tcBorders>
            <w:vAlign w:val="bottom"/>
            <w:hideMark/>
          </w:tcPr>
          <w:p w:rsidR="007B07DF" w:rsidRPr="005E4F14" w:rsidRDefault="007B07DF" w:rsidP="005E4F14">
            <w:pPr>
              <w:spacing w:after="0"/>
              <w:jc w:val="center"/>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Организация, восстанавливающая благоустройство, и </w:t>
            </w:r>
            <w:proofErr w:type="spellStart"/>
            <w:r w:rsidRPr="005E4F14">
              <w:rPr>
                <w:rFonts w:ascii="Times New Roman" w:eastAsia="Calibri" w:hAnsi="Times New Roman" w:cs="Times New Roman"/>
                <w:sz w:val="28"/>
                <w:szCs w:val="28"/>
              </w:rPr>
              <w:t>сроквосстановления</w:t>
            </w:r>
            <w:proofErr w:type="spellEnd"/>
            <w:r w:rsidRPr="005E4F14">
              <w:rPr>
                <w:rFonts w:ascii="Times New Roman" w:eastAsia="Calibri" w:hAnsi="Times New Roman" w:cs="Times New Roman"/>
                <w:sz w:val="28"/>
                <w:szCs w:val="28"/>
              </w:rPr>
              <w:t xml:space="preserve"> (наименование организации, юридический адрес, Ф.И.О. руководителя, его должность, телефон) </w:t>
            </w:r>
          </w:p>
        </w:tc>
        <w:tc>
          <w:tcPr>
            <w:tcW w:w="4540" w:type="dxa"/>
            <w:tcBorders>
              <w:top w:val="single" w:sz="4" w:space="0" w:color="000000"/>
              <w:left w:val="single" w:sz="4" w:space="0" w:color="000000"/>
              <w:bottom w:val="single" w:sz="4" w:space="0" w:color="000000"/>
              <w:right w:val="single" w:sz="4" w:space="0" w:color="000000"/>
            </w:tcBorders>
            <w:vAlign w:val="center"/>
          </w:tcPr>
          <w:p w:rsidR="007B07DF" w:rsidRPr="005E4F14" w:rsidRDefault="007B07DF" w:rsidP="005E4F14">
            <w:pPr>
              <w:tabs>
                <w:tab w:val="right" w:pos="5238"/>
              </w:tabs>
              <w:spacing w:after="0"/>
              <w:rPr>
                <w:rFonts w:ascii="Times New Roman" w:eastAsia="Calibri" w:hAnsi="Times New Roman" w:cs="Times New Roman"/>
                <w:sz w:val="28"/>
                <w:szCs w:val="28"/>
              </w:rPr>
            </w:pPr>
          </w:p>
        </w:tc>
      </w:tr>
      <w:tr w:rsidR="007B07DF" w:rsidRPr="005E4F14" w:rsidTr="005E4F14">
        <w:trPr>
          <w:trHeight w:val="1630"/>
        </w:trPr>
        <w:tc>
          <w:tcPr>
            <w:tcW w:w="4820" w:type="dxa"/>
            <w:tcBorders>
              <w:top w:val="single" w:sz="4" w:space="0" w:color="000000"/>
              <w:left w:val="single" w:sz="4" w:space="0" w:color="000000"/>
              <w:bottom w:val="single" w:sz="4" w:space="0" w:color="000000"/>
              <w:right w:val="single" w:sz="4" w:space="0" w:color="000000"/>
            </w:tcBorders>
            <w:vAlign w:val="bottom"/>
            <w:hideMark/>
          </w:tcPr>
          <w:p w:rsidR="007B07DF" w:rsidRPr="005E4F14" w:rsidRDefault="007B07DF" w:rsidP="005E4F14">
            <w:pPr>
              <w:spacing w:after="0"/>
              <w:jc w:val="center"/>
              <w:rPr>
                <w:rFonts w:ascii="Times New Roman" w:eastAsia="Calibri" w:hAnsi="Times New Roman" w:cs="Times New Roman"/>
                <w:sz w:val="28"/>
                <w:szCs w:val="28"/>
              </w:rPr>
            </w:pPr>
            <w:r w:rsidRPr="005E4F14">
              <w:rPr>
                <w:rFonts w:ascii="Times New Roman" w:eastAsia="Calibri" w:hAnsi="Times New Roman" w:cs="Times New Roman"/>
                <w:sz w:val="28"/>
                <w:szCs w:val="28"/>
              </w:rPr>
              <w:t>Сведения о должностных лицах, ответственных за производство земляных работ, от заявителя (заказчика), подрядчика и организации, восстанавливающей благоустройство (Ф.И.О., должность, телефон)</w:t>
            </w:r>
          </w:p>
        </w:tc>
        <w:tc>
          <w:tcPr>
            <w:tcW w:w="4540" w:type="dxa"/>
            <w:tcBorders>
              <w:top w:val="single" w:sz="4" w:space="0" w:color="000000"/>
              <w:left w:val="single" w:sz="4" w:space="0" w:color="000000"/>
              <w:bottom w:val="single" w:sz="4" w:space="0" w:color="000000"/>
              <w:right w:val="single" w:sz="4" w:space="0" w:color="000000"/>
            </w:tcBorders>
            <w:vAlign w:val="bottom"/>
          </w:tcPr>
          <w:p w:rsidR="007B07DF" w:rsidRPr="005E4F14" w:rsidRDefault="007B07DF" w:rsidP="005E4F14">
            <w:pPr>
              <w:tabs>
                <w:tab w:val="right" w:pos="5238"/>
              </w:tabs>
              <w:spacing w:after="0"/>
              <w:rPr>
                <w:rFonts w:ascii="Times New Roman" w:eastAsia="Calibri" w:hAnsi="Times New Roman" w:cs="Times New Roman"/>
                <w:sz w:val="28"/>
                <w:szCs w:val="28"/>
              </w:rPr>
            </w:pPr>
          </w:p>
        </w:tc>
      </w:tr>
      <w:tr w:rsidR="007B07DF" w:rsidRPr="005E4F14" w:rsidTr="005E4F14">
        <w:trPr>
          <w:trHeight w:val="526"/>
        </w:trPr>
        <w:tc>
          <w:tcPr>
            <w:tcW w:w="4820" w:type="dxa"/>
            <w:tcBorders>
              <w:top w:val="single" w:sz="4" w:space="0" w:color="000000"/>
              <w:left w:val="single" w:sz="4" w:space="0" w:color="000000"/>
              <w:bottom w:val="single" w:sz="4" w:space="0" w:color="000000"/>
              <w:right w:val="single" w:sz="4" w:space="0" w:color="000000"/>
            </w:tcBorders>
            <w:vAlign w:val="bottom"/>
            <w:hideMark/>
          </w:tcPr>
          <w:p w:rsidR="007B07DF" w:rsidRPr="005E4F14" w:rsidRDefault="007B07DF" w:rsidP="005E4F14">
            <w:pPr>
              <w:spacing w:after="0"/>
              <w:jc w:val="center"/>
              <w:rPr>
                <w:rFonts w:ascii="Times New Roman" w:eastAsia="Calibri" w:hAnsi="Times New Roman" w:cs="Times New Roman"/>
                <w:sz w:val="28"/>
                <w:szCs w:val="28"/>
                <w:lang w:val="en-US"/>
              </w:rPr>
            </w:pPr>
            <w:proofErr w:type="spellStart"/>
            <w:r w:rsidRPr="005E4F14">
              <w:rPr>
                <w:rFonts w:ascii="Times New Roman" w:eastAsia="Calibri" w:hAnsi="Times New Roman" w:cs="Times New Roman"/>
                <w:sz w:val="28"/>
                <w:szCs w:val="28"/>
                <w:lang w:val="en-US"/>
              </w:rPr>
              <w:t>Отметка</w:t>
            </w:r>
            <w:proofErr w:type="spellEnd"/>
            <w:r w:rsidRPr="005E4F14">
              <w:rPr>
                <w:rFonts w:ascii="Times New Roman" w:eastAsia="Calibri" w:hAnsi="Times New Roman" w:cs="Times New Roman"/>
                <w:sz w:val="28"/>
                <w:szCs w:val="28"/>
                <w:lang w:val="en-US"/>
              </w:rPr>
              <w:t xml:space="preserve"> о </w:t>
            </w:r>
            <w:proofErr w:type="spellStart"/>
            <w:r w:rsidRPr="005E4F14">
              <w:rPr>
                <w:rFonts w:ascii="Times New Roman" w:eastAsia="Calibri" w:hAnsi="Times New Roman" w:cs="Times New Roman"/>
                <w:sz w:val="28"/>
                <w:szCs w:val="28"/>
                <w:lang w:val="en-US"/>
              </w:rPr>
              <w:t>продлении</w:t>
            </w:r>
            <w:proofErr w:type="spellEnd"/>
          </w:p>
        </w:tc>
        <w:tc>
          <w:tcPr>
            <w:tcW w:w="4540" w:type="dxa"/>
            <w:tcBorders>
              <w:top w:val="single" w:sz="4" w:space="0" w:color="000000"/>
              <w:left w:val="single" w:sz="4" w:space="0" w:color="000000"/>
              <w:bottom w:val="single" w:sz="4" w:space="0" w:color="000000"/>
              <w:right w:val="single" w:sz="4" w:space="0" w:color="000000"/>
            </w:tcBorders>
            <w:vAlign w:val="bottom"/>
          </w:tcPr>
          <w:p w:rsidR="007B07DF" w:rsidRPr="005E4F14" w:rsidRDefault="007B07DF" w:rsidP="005E4F14">
            <w:pPr>
              <w:spacing w:after="0"/>
              <w:rPr>
                <w:rFonts w:ascii="Times New Roman" w:eastAsia="Calibri" w:hAnsi="Times New Roman" w:cs="Times New Roman"/>
                <w:sz w:val="28"/>
                <w:szCs w:val="28"/>
                <w:lang w:val="en-US"/>
              </w:rPr>
            </w:pPr>
          </w:p>
        </w:tc>
      </w:tr>
    </w:tbl>
    <w:p w:rsidR="007B07DF" w:rsidRPr="005E4F14" w:rsidRDefault="007B07DF" w:rsidP="005E4F14">
      <w:pPr>
        <w:spacing w:after="0"/>
        <w:rPr>
          <w:rFonts w:ascii="Times New Roman" w:eastAsia="Calibri" w:hAnsi="Times New Roman" w:cs="Times New Roman"/>
          <w:sz w:val="28"/>
          <w:szCs w:val="28"/>
        </w:rPr>
      </w:pPr>
    </w:p>
    <w:p w:rsidR="007B07DF" w:rsidRPr="005E4F14" w:rsidRDefault="007B07DF" w:rsidP="005E4F14">
      <w:pPr>
        <w:spacing w:after="0"/>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Особые отметки____________________________________________________. </w:t>
      </w:r>
    </w:p>
    <w:p w:rsidR="007B07DF" w:rsidRPr="005E4F14" w:rsidRDefault="007B07DF" w:rsidP="005E4F14">
      <w:pPr>
        <w:spacing w:after="0"/>
        <w:ind w:right="651"/>
        <w:rPr>
          <w:rFonts w:ascii="Times New Roman" w:eastAsia="Calibri" w:hAnsi="Times New Roman" w:cs="Times New Roman"/>
          <w:sz w:val="28"/>
          <w:szCs w:val="28"/>
        </w:rPr>
      </w:pPr>
      <w:proofErr w:type="gramStart"/>
      <w:r w:rsidRPr="005E4F14">
        <w:rPr>
          <w:rFonts w:ascii="Times New Roman" w:eastAsia="Calibri" w:hAnsi="Times New Roman" w:cs="Times New Roman"/>
          <w:sz w:val="28"/>
          <w:szCs w:val="28"/>
        </w:rPr>
        <w:t xml:space="preserve">{Ф.И.О. должность </w:t>
      </w:r>
      <w:proofErr w:type="gramEnd"/>
    </w:p>
    <w:p w:rsidR="007B07DF" w:rsidRPr="005E4F14" w:rsidRDefault="007B07DF" w:rsidP="005E4F14">
      <w:pPr>
        <w:spacing w:after="0"/>
        <w:ind w:right="651"/>
        <w:rPr>
          <w:rFonts w:ascii="Times New Roman" w:eastAsia="Calibri" w:hAnsi="Times New Roman" w:cs="Times New Roman"/>
          <w:sz w:val="28"/>
          <w:szCs w:val="28"/>
        </w:rPr>
      </w:pPr>
      <w:proofErr w:type="gramStart"/>
      <w:r w:rsidRPr="005E4F14">
        <w:rPr>
          <w:rFonts w:ascii="Times New Roman" w:eastAsia="Calibri" w:hAnsi="Times New Roman" w:cs="Times New Roman"/>
          <w:sz w:val="28"/>
          <w:szCs w:val="28"/>
        </w:rPr>
        <w:t>уполномоченного сотрудника}</w:t>
      </w:r>
      <w:r w:rsidRPr="005E4F14">
        <w:rPr>
          <w:rFonts w:ascii="Times New Roman" w:eastAsia="Calibri" w:hAnsi="Times New Roman" w:cs="Times New Roman"/>
          <w:b/>
          <w:sz w:val="28"/>
          <w:szCs w:val="28"/>
        </w:rPr>
        <w:t xml:space="preserve"> </w:t>
      </w:r>
      <w:r w:rsidRPr="005E4F14">
        <w:rPr>
          <w:rFonts w:ascii="Times New Roman" w:eastAsia="Calibri" w:hAnsi="Times New Roman" w:cs="Times New Roman"/>
          <w:sz w:val="28"/>
          <w:szCs w:val="28"/>
        </w:rPr>
        <w:br w:type="page"/>
      </w:r>
      <w:proofErr w:type="gramEnd"/>
    </w:p>
    <w:tbl>
      <w:tblPr>
        <w:tblW w:w="5490"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0"/>
      </w:tblGrid>
      <w:tr w:rsidR="007B07DF" w:rsidRPr="005E4F14" w:rsidTr="007B07DF">
        <w:tc>
          <w:tcPr>
            <w:tcW w:w="5490" w:type="dxa"/>
            <w:tcBorders>
              <w:top w:val="nil"/>
              <w:left w:val="nil"/>
              <w:bottom w:val="nil"/>
              <w:right w:val="nil"/>
            </w:tcBorders>
            <w:shd w:val="clear" w:color="auto" w:fill="auto"/>
            <w:hideMark/>
          </w:tcPr>
          <w:p w:rsidR="007B07DF" w:rsidRPr="005E4F14" w:rsidRDefault="007B07DF" w:rsidP="005E4F14">
            <w:pPr>
              <w:spacing w:after="0"/>
              <w:ind w:firstLine="709"/>
              <w:jc w:val="right"/>
              <w:rPr>
                <w:rFonts w:ascii="Times New Roman" w:eastAsia="Calibri" w:hAnsi="Times New Roman" w:cs="Times New Roman"/>
                <w:sz w:val="28"/>
                <w:szCs w:val="28"/>
              </w:rPr>
            </w:pPr>
            <w:r w:rsidRPr="005E4F14">
              <w:rPr>
                <w:rFonts w:ascii="Times New Roman" w:eastAsia="Calibri" w:hAnsi="Times New Roman" w:cs="Times New Roman"/>
                <w:sz w:val="28"/>
                <w:szCs w:val="28"/>
              </w:rPr>
              <w:t>Приложение № 2</w:t>
            </w:r>
          </w:p>
          <w:p w:rsidR="007B07DF" w:rsidRPr="005E4F14" w:rsidRDefault="007B07DF" w:rsidP="005E4F14">
            <w:pPr>
              <w:spacing w:after="0"/>
              <w:jc w:val="right"/>
              <w:rPr>
                <w:rFonts w:ascii="Times New Roman" w:eastAsia="Calibri" w:hAnsi="Times New Roman" w:cs="Times New Roman"/>
                <w:sz w:val="28"/>
                <w:szCs w:val="28"/>
              </w:rPr>
            </w:pPr>
            <w:r w:rsidRPr="005E4F14">
              <w:rPr>
                <w:rFonts w:ascii="Times New Roman" w:eastAsia="Calibri" w:hAnsi="Times New Roman" w:cs="Times New Roman"/>
                <w:sz w:val="28"/>
                <w:szCs w:val="28"/>
              </w:rPr>
              <w:t>к Административному регламенту</w:t>
            </w:r>
          </w:p>
          <w:p w:rsidR="007B07DF" w:rsidRPr="005E4F14" w:rsidRDefault="007B07DF" w:rsidP="005E4F14">
            <w:pPr>
              <w:tabs>
                <w:tab w:val="left" w:pos="400"/>
              </w:tabs>
              <w:spacing w:after="0"/>
              <w:jc w:val="right"/>
              <w:rPr>
                <w:rFonts w:ascii="Times New Roman" w:eastAsia="Calibri" w:hAnsi="Times New Roman" w:cs="Times New Roman"/>
                <w:bCs/>
                <w:sz w:val="28"/>
                <w:szCs w:val="28"/>
              </w:rPr>
            </w:pPr>
            <w:r w:rsidRPr="005E4F14">
              <w:rPr>
                <w:rFonts w:ascii="Times New Roman" w:eastAsia="Calibri" w:hAnsi="Times New Roman" w:cs="Times New Roman"/>
                <w:bCs/>
                <w:sz w:val="28"/>
                <w:szCs w:val="28"/>
              </w:rPr>
              <w:t>предоставления муниципальной услуги</w:t>
            </w:r>
          </w:p>
          <w:p w:rsidR="007B07DF" w:rsidRPr="005E4F14" w:rsidRDefault="007B07DF" w:rsidP="005E4F14">
            <w:pPr>
              <w:tabs>
                <w:tab w:val="left" w:pos="400"/>
              </w:tabs>
              <w:spacing w:after="0"/>
              <w:jc w:val="right"/>
              <w:rPr>
                <w:rFonts w:ascii="Times New Roman" w:eastAsia="Calibri" w:hAnsi="Times New Roman" w:cs="Times New Roman"/>
                <w:bCs/>
                <w:sz w:val="28"/>
                <w:szCs w:val="28"/>
              </w:rPr>
            </w:pPr>
            <w:r w:rsidRPr="005E4F14">
              <w:rPr>
                <w:rFonts w:ascii="Times New Roman" w:eastAsia="Calibri" w:hAnsi="Times New Roman" w:cs="Times New Roman"/>
                <w:bCs/>
                <w:sz w:val="28"/>
                <w:szCs w:val="28"/>
              </w:rPr>
              <w:t>«Предоставление разрешения на осуществление</w:t>
            </w:r>
          </w:p>
          <w:p w:rsidR="007B07DF" w:rsidRPr="005E4F14" w:rsidRDefault="007B07DF" w:rsidP="005E4F14">
            <w:pPr>
              <w:tabs>
                <w:tab w:val="left" w:pos="400"/>
              </w:tabs>
              <w:spacing w:after="0"/>
              <w:jc w:val="right"/>
              <w:rPr>
                <w:rFonts w:ascii="Times New Roman" w:eastAsia="Calibri" w:hAnsi="Times New Roman" w:cs="Times New Roman"/>
                <w:sz w:val="28"/>
                <w:szCs w:val="28"/>
              </w:rPr>
            </w:pPr>
            <w:r w:rsidRPr="005E4F14">
              <w:rPr>
                <w:rFonts w:ascii="Times New Roman" w:eastAsia="Calibri" w:hAnsi="Times New Roman" w:cs="Times New Roman"/>
                <w:sz w:val="28"/>
                <w:szCs w:val="28"/>
              </w:rPr>
              <w:t>земляных работ</w:t>
            </w:r>
            <w:r w:rsidRPr="005E4F14">
              <w:rPr>
                <w:rFonts w:ascii="Times New Roman" w:eastAsia="Calibri" w:hAnsi="Times New Roman" w:cs="Times New Roman"/>
                <w:bCs/>
                <w:sz w:val="28"/>
                <w:szCs w:val="28"/>
              </w:rPr>
              <w:t>»</w:t>
            </w:r>
          </w:p>
        </w:tc>
      </w:tr>
    </w:tbl>
    <w:p w:rsidR="007B07DF" w:rsidRPr="005E4F14" w:rsidRDefault="007B07DF" w:rsidP="005E4F14">
      <w:pPr>
        <w:spacing w:after="0"/>
        <w:jc w:val="right"/>
        <w:rPr>
          <w:rFonts w:ascii="Times New Roman" w:eastAsia="Calibri" w:hAnsi="Times New Roman" w:cs="Times New Roman"/>
          <w:sz w:val="28"/>
          <w:szCs w:val="28"/>
        </w:rPr>
      </w:pPr>
    </w:p>
    <w:p w:rsidR="007B07DF" w:rsidRPr="005E4F14" w:rsidRDefault="007B07DF" w:rsidP="005E4F14">
      <w:pPr>
        <w:spacing w:after="0"/>
        <w:jc w:val="center"/>
        <w:rPr>
          <w:rFonts w:ascii="Times New Roman" w:eastAsia="Calibri" w:hAnsi="Times New Roman" w:cs="Times New Roman"/>
          <w:sz w:val="28"/>
          <w:szCs w:val="28"/>
        </w:rPr>
      </w:pPr>
      <w:r w:rsidRPr="005E4F14">
        <w:rPr>
          <w:rFonts w:ascii="Times New Roman" w:eastAsia="Calibri" w:hAnsi="Times New Roman" w:cs="Times New Roman"/>
          <w:b/>
          <w:sz w:val="28"/>
          <w:szCs w:val="28"/>
        </w:rPr>
        <w:t xml:space="preserve">Форма решения об отказе в приеме документов, необходимых для предоставления муниципальной услуги/ об отказе в предоставлении муниципальной услуги </w:t>
      </w:r>
    </w:p>
    <w:p w:rsidR="007B07DF" w:rsidRPr="005E4F14" w:rsidRDefault="007B07DF" w:rsidP="005E4F14">
      <w:pPr>
        <w:spacing w:after="0"/>
        <w:jc w:val="center"/>
        <w:rPr>
          <w:rFonts w:ascii="Times New Roman" w:eastAsia="Calibri" w:hAnsi="Times New Roman" w:cs="Times New Roman"/>
          <w:sz w:val="28"/>
          <w:szCs w:val="28"/>
        </w:rPr>
      </w:pPr>
      <w:r w:rsidRPr="005E4F14">
        <w:rPr>
          <w:rFonts w:ascii="Times New Roman" w:eastAsia="Calibri" w:hAnsi="Times New Roman" w:cs="Times New Roman"/>
          <w:sz w:val="28"/>
          <w:szCs w:val="28"/>
        </w:rPr>
        <w:t>______________________________________</w:t>
      </w:r>
    </w:p>
    <w:p w:rsidR="007B07DF" w:rsidRPr="005E4F14" w:rsidRDefault="007B07DF" w:rsidP="005E4F14">
      <w:pPr>
        <w:spacing w:after="0"/>
        <w:jc w:val="center"/>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наименование уполномоченного на предоставление услуги </w:t>
      </w:r>
    </w:p>
    <w:p w:rsidR="007B07DF" w:rsidRPr="005E4F14" w:rsidRDefault="007B07DF" w:rsidP="005E4F14">
      <w:pPr>
        <w:spacing w:after="0"/>
        <w:jc w:val="right"/>
        <w:rPr>
          <w:rFonts w:ascii="Times New Roman" w:eastAsia="Calibri" w:hAnsi="Times New Roman" w:cs="Times New Roman"/>
          <w:sz w:val="28"/>
          <w:szCs w:val="28"/>
        </w:rPr>
      </w:pPr>
      <w:r w:rsidRPr="005E4F14">
        <w:rPr>
          <w:rFonts w:ascii="Times New Roman" w:eastAsia="Calibri" w:hAnsi="Times New Roman" w:cs="Times New Roman"/>
          <w:sz w:val="28"/>
          <w:szCs w:val="28"/>
        </w:rPr>
        <w:t>Кому:_______________</w:t>
      </w:r>
    </w:p>
    <w:p w:rsidR="007B07DF" w:rsidRPr="005E4F14" w:rsidRDefault="007B07DF" w:rsidP="005E4F14">
      <w:pPr>
        <w:spacing w:after="0"/>
        <w:jc w:val="right"/>
        <w:rPr>
          <w:rFonts w:ascii="Times New Roman" w:eastAsia="Calibri" w:hAnsi="Times New Roman" w:cs="Times New Roman"/>
          <w:sz w:val="28"/>
          <w:szCs w:val="28"/>
        </w:rPr>
      </w:pPr>
      <w:proofErr w:type="gramStart"/>
      <w:r w:rsidRPr="005E4F14">
        <w:rPr>
          <w:rFonts w:ascii="Times New Roman" w:eastAsia="Calibri" w:hAnsi="Times New Roman" w:cs="Times New Roman"/>
          <w:i/>
          <w:sz w:val="28"/>
          <w:szCs w:val="28"/>
        </w:rPr>
        <w:t xml:space="preserve">(фамилия, имя, отчество (последнее – при наличии), </w:t>
      </w:r>
      <w:proofErr w:type="gramEnd"/>
    </w:p>
    <w:p w:rsidR="007B07DF" w:rsidRPr="005E4F14" w:rsidRDefault="007B07DF" w:rsidP="005E4F14">
      <w:pPr>
        <w:spacing w:after="0"/>
        <w:jc w:val="right"/>
        <w:rPr>
          <w:rFonts w:ascii="Times New Roman" w:eastAsia="Calibri" w:hAnsi="Times New Roman" w:cs="Times New Roman"/>
          <w:sz w:val="28"/>
          <w:szCs w:val="28"/>
        </w:rPr>
      </w:pPr>
      <w:r w:rsidRPr="005E4F14">
        <w:rPr>
          <w:rFonts w:ascii="Times New Roman" w:eastAsia="Calibri" w:hAnsi="Times New Roman" w:cs="Times New Roman"/>
          <w:i/>
          <w:sz w:val="28"/>
          <w:szCs w:val="28"/>
        </w:rPr>
        <w:t xml:space="preserve">наименование и данные документа, </w:t>
      </w:r>
    </w:p>
    <w:p w:rsidR="007B07DF" w:rsidRPr="005E4F14" w:rsidRDefault="007B07DF" w:rsidP="005E4F14">
      <w:pPr>
        <w:spacing w:after="0"/>
        <w:jc w:val="right"/>
        <w:rPr>
          <w:rFonts w:ascii="Times New Roman" w:eastAsia="Calibri" w:hAnsi="Times New Roman" w:cs="Times New Roman"/>
          <w:sz w:val="28"/>
          <w:szCs w:val="28"/>
        </w:rPr>
      </w:pPr>
      <w:proofErr w:type="gramStart"/>
      <w:r w:rsidRPr="005E4F14">
        <w:rPr>
          <w:rFonts w:ascii="Times New Roman" w:eastAsia="Calibri" w:hAnsi="Times New Roman" w:cs="Times New Roman"/>
          <w:i/>
          <w:sz w:val="28"/>
          <w:szCs w:val="28"/>
        </w:rPr>
        <w:t>удостоверяющего личность – для физического лица:</w:t>
      </w:r>
      <w:proofErr w:type="gramEnd"/>
    </w:p>
    <w:p w:rsidR="007B07DF" w:rsidRPr="005E4F14" w:rsidRDefault="007B07DF" w:rsidP="005E4F14">
      <w:pPr>
        <w:spacing w:after="0"/>
        <w:jc w:val="right"/>
        <w:rPr>
          <w:rFonts w:ascii="Times New Roman" w:eastAsia="Calibri" w:hAnsi="Times New Roman" w:cs="Times New Roman"/>
          <w:sz w:val="28"/>
          <w:szCs w:val="28"/>
        </w:rPr>
      </w:pPr>
      <w:r w:rsidRPr="005E4F14">
        <w:rPr>
          <w:rFonts w:ascii="Times New Roman" w:eastAsia="Calibri" w:hAnsi="Times New Roman" w:cs="Times New Roman"/>
          <w:i/>
          <w:sz w:val="28"/>
          <w:szCs w:val="28"/>
        </w:rPr>
        <w:t xml:space="preserve"> наименование индивидуального предпринимателя, </w:t>
      </w:r>
    </w:p>
    <w:p w:rsidR="007B07DF" w:rsidRPr="005E4F14" w:rsidRDefault="007B07DF" w:rsidP="005E4F14">
      <w:pPr>
        <w:spacing w:after="0"/>
        <w:jc w:val="right"/>
        <w:rPr>
          <w:rFonts w:ascii="Times New Roman" w:eastAsia="Calibri" w:hAnsi="Times New Roman" w:cs="Times New Roman"/>
          <w:sz w:val="28"/>
          <w:szCs w:val="28"/>
        </w:rPr>
      </w:pPr>
      <w:r w:rsidRPr="005E4F14">
        <w:rPr>
          <w:rFonts w:ascii="Times New Roman" w:eastAsia="Calibri" w:hAnsi="Times New Roman" w:cs="Times New Roman"/>
          <w:i/>
          <w:sz w:val="28"/>
          <w:szCs w:val="28"/>
        </w:rPr>
        <w:t xml:space="preserve">ИНН, ОГРНИП – для физического лица, </w:t>
      </w:r>
    </w:p>
    <w:p w:rsidR="007B07DF" w:rsidRPr="005E4F14" w:rsidRDefault="007B07DF" w:rsidP="005E4F14">
      <w:pPr>
        <w:spacing w:after="0"/>
        <w:jc w:val="right"/>
        <w:rPr>
          <w:rFonts w:ascii="Times New Roman" w:eastAsia="Calibri" w:hAnsi="Times New Roman" w:cs="Times New Roman"/>
          <w:sz w:val="28"/>
          <w:szCs w:val="28"/>
        </w:rPr>
      </w:pPr>
      <w:r w:rsidRPr="005E4F14">
        <w:rPr>
          <w:rFonts w:ascii="Times New Roman" w:eastAsia="Calibri" w:hAnsi="Times New Roman" w:cs="Times New Roman"/>
          <w:i/>
          <w:sz w:val="28"/>
          <w:szCs w:val="28"/>
        </w:rPr>
        <w:t>зарегистрированного в качестве индивидуального предпринимателя);</w:t>
      </w:r>
    </w:p>
    <w:p w:rsidR="007B07DF" w:rsidRPr="005E4F14" w:rsidRDefault="007B07DF" w:rsidP="005E4F14">
      <w:pPr>
        <w:spacing w:after="0"/>
        <w:jc w:val="right"/>
        <w:rPr>
          <w:rFonts w:ascii="Times New Roman" w:eastAsia="Calibri" w:hAnsi="Times New Roman" w:cs="Times New Roman"/>
          <w:sz w:val="28"/>
          <w:szCs w:val="28"/>
        </w:rPr>
      </w:pPr>
      <w:r w:rsidRPr="005E4F14">
        <w:rPr>
          <w:rFonts w:ascii="Times New Roman" w:eastAsia="Calibri" w:hAnsi="Times New Roman" w:cs="Times New Roman"/>
          <w:i/>
          <w:sz w:val="28"/>
          <w:szCs w:val="28"/>
        </w:rPr>
        <w:t xml:space="preserve">полное наименование юридического лица, ИНН, ОГРН, </w:t>
      </w:r>
    </w:p>
    <w:p w:rsidR="007B07DF" w:rsidRPr="005E4F14" w:rsidRDefault="007B07DF" w:rsidP="005E4F14">
      <w:pPr>
        <w:spacing w:after="0"/>
        <w:jc w:val="right"/>
        <w:rPr>
          <w:rFonts w:ascii="Times New Roman" w:eastAsia="Calibri" w:hAnsi="Times New Roman" w:cs="Times New Roman"/>
          <w:sz w:val="28"/>
          <w:szCs w:val="28"/>
        </w:rPr>
      </w:pPr>
      <w:r w:rsidRPr="005E4F14">
        <w:rPr>
          <w:rFonts w:ascii="Times New Roman" w:eastAsia="Calibri" w:hAnsi="Times New Roman" w:cs="Times New Roman"/>
          <w:i/>
          <w:sz w:val="28"/>
          <w:szCs w:val="28"/>
        </w:rPr>
        <w:t xml:space="preserve">юридический адрес – для юридического лица) </w:t>
      </w:r>
    </w:p>
    <w:p w:rsidR="007B07DF" w:rsidRPr="005E4F14" w:rsidRDefault="007B07DF" w:rsidP="005E4F14">
      <w:pPr>
        <w:spacing w:after="0"/>
        <w:jc w:val="right"/>
        <w:rPr>
          <w:rFonts w:ascii="Times New Roman" w:eastAsia="Calibri" w:hAnsi="Times New Roman" w:cs="Times New Roman"/>
          <w:sz w:val="28"/>
          <w:szCs w:val="28"/>
        </w:rPr>
      </w:pPr>
      <w:r w:rsidRPr="005E4F14">
        <w:rPr>
          <w:rFonts w:ascii="Times New Roman" w:eastAsia="Calibri" w:hAnsi="Times New Roman" w:cs="Times New Roman"/>
          <w:sz w:val="28"/>
          <w:szCs w:val="28"/>
        </w:rPr>
        <w:t>Контактные данные:_______________</w:t>
      </w:r>
    </w:p>
    <w:p w:rsidR="007B07DF" w:rsidRPr="005E4F14" w:rsidRDefault="007B07DF" w:rsidP="005E4F14">
      <w:pPr>
        <w:spacing w:after="0"/>
        <w:jc w:val="right"/>
        <w:rPr>
          <w:rFonts w:ascii="Times New Roman" w:eastAsia="Calibri" w:hAnsi="Times New Roman" w:cs="Times New Roman"/>
          <w:sz w:val="28"/>
          <w:szCs w:val="28"/>
        </w:rPr>
      </w:pPr>
      <w:proofErr w:type="gramStart"/>
      <w:r w:rsidRPr="005E4F14">
        <w:rPr>
          <w:rFonts w:ascii="Times New Roman" w:eastAsia="Calibri" w:hAnsi="Times New Roman" w:cs="Times New Roman"/>
          <w:i/>
          <w:sz w:val="28"/>
          <w:szCs w:val="28"/>
        </w:rPr>
        <w:t>(почтовый индекс и адрес – для физического лица,</w:t>
      </w:r>
      <w:proofErr w:type="gramEnd"/>
    </w:p>
    <w:p w:rsidR="007B07DF" w:rsidRPr="005E4F14" w:rsidRDefault="007B07DF" w:rsidP="005E4F14">
      <w:pPr>
        <w:spacing w:after="0"/>
        <w:jc w:val="right"/>
        <w:rPr>
          <w:rFonts w:ascii="Times New Roman" w:eastAsia="Calibri" w:hAnsi="Times New Roman" w:cs="Times New Roman"/>
          <w:sz w:val="28"/>
          <w:szCs w:val="28"/>
        </w:rPr>
      </w:pPr>
      <w:r w:rsidRPr="005E4F14">
        <w:rPr>
          <w:rFonts w:ascii="Times New Roman" w:eastAsia="Calibri" w:hAnsi="Times New Roman" w:cs="Times New Roman"/>
          <w:i/>
          <w:sz w:val="28"/>
          <w:szCs w:val="28"/>
        </w:rPr>
        <w:t xml:space="preserve"> в </w:t>
      </w:r>
      <w:proofErr w:type="spellStart"/>
      <w:r w:rsidRPr="005E4F14">
        <w:rPr>
          <w:rFonts w:ascii="Times New Roman" w:eastAsia="Calibri" w:hAnsi="Times New Roman" w:cs="Times New Roman"/>
          <w:i/>
          <w:sz w:val="28"/>
          <w:szCs w:val="28"/>
        </w:rPr>
        <w:t>т.ч</w:t>
      </w:r>
      <w:proofErr w:type="spellEnd"/>
      <w:r w:rsidRPr="005E4F14">
        <w:rPr>
          <w:rFonts w:ascii="Times New Roman" w:eastAsia="Calibri" w:hAnsi="Times New Roman" w:cs="Times New Roman"/>
          <w:i/>
          <w:sz w:val="28"/>
          <w:szCs w:val="28"/>
        </w:rPr>
        <w:t xml:space="preserve">. </w:t>
      </w:r>
      <w:proofErr w:type="gramStart"/>
      <w:r w:rsidRPr="005E4F14">
        <w:rPr>
          <w:rFonts w:ascii="Times New Roman" w:eastAsia="Calibri" w:hAnsi="Times New Roman" w:cs="Times New Roman"/>
          <w:i/>
          <w:sz w:val="28"/>
          <w:szCs w:val="28"/>
        </w:rPr>
        <w:t>зарегистрированного</w:t>
      </w:r>
      <w:proofErr w:type="gramEnd"/>
      <w:r w:rsidRPr="005E4F14">
        <w:rPr>
          <w:rFonts w:ascii="Times New Roman" w:eastAsia="Calibri" w:hAnsi="Times New Roman" w:cs="Times New Roman"/>
          <w:i/>
          <w:sz w:val="28"/>
          <w:szCs w:val="28"/>
        </w:rPr>
        <w:t xml:space="preserve"> в качестве </w:t>
      </w:r>
    </w:p>
    <w:p w:rsidR="007B07DF" w:rsidRPr="005E4F14" w:rsidRDefault="007B07DF" w:rsidP="005E4F14">
      <w:pPr>
        <w:spacing w:after="0"/>
        <w:jc w:val="right"/>
        <w:rPr>
          <w:rFonts w:ascii="Times New Roman" w:eastAsia="Calibri" w:hAnsi="Times New Roman" w:cs="Times New Roman"/>
          <w:sz w:val="28"/>
          <w:szCs w:val="28"/>
        </w:rPr>
      </w:pPr>
      <w:r w:rsidRPr="005E4F14">
        <w:rPr>
          <w:rFonts w:ascii="Times New Roman" w:eastAsia="Calibri" w:hAnsi="Times New Roman" w:cs="Times New Roman"/>
          <w:i/>
          <w:sz w:val="28"/>
          <w:szCs w:val="28"/>
        </w:rPr>
        <w:t xml:space="preserve">индивидуального предпринимателя, </w:t>
      </w:r>
    </w:p>
    <w:p w:rsidR="007B07DF" w:rsidRPr="005E4F14" w:rsidRDefault="007B07DF" w:rsidP="005E4F14">
      <w:pPr>
        <w:spacing w:after="0"/>
        <w:jc w:val="right"/>
        <w:rPr>
          <w:rFonts w:ascii="Times New Roman" w:eastAsia="Calibri" w:hAnsi="Times New Roman" w:cs="Times New Roman"/>
          <w:sz w:val="28"/>
          <w:szCs w:val="28"/>
        </w:rPr>
      </w:pPr>
      <w:r w:rsidRPr="005E4F14">
        <w:rPr>
          <w:rFonts w:ascii="Times New Roman" w:eastAsia="Calibri" w:hAnsi="Times New Roman" w:cs="Times New Roman"/>
          <w:i/>
          <w:sz w:val="28"/>
          <w:szCs w:val="28"/>
        </w:rPr>
        <w:t xml:space="preserve">телефон, адрес электронной почты) </w:t>
      </w:r>
    </w:p>
    <w:p w:rsidR="007B07DF" w:rsidRPr="005E4F14" w:rsidRDefault="007B07DF" w:rsidP="005E4F14">
      <w:pPr>
        <w:spacing w:after="0"/>
        <w:ind w:right="214"/>
        <w:jc w:val="center"/>
        <w:rPr>
          <w:rFonts w:ascii="Times New Roman" w:eastAsia="Calibri" w:hAnsi="Times New Roman" w:cs="Times New Roman"/>
          <w:sz w:val="28"/>
          <w:szCs w:val="28"/>
        </w:rPr>
      </w:pPr>
      <w:r w:rsidRPr="005E4F14">
        <w:rPr>
          <w:rFonts w:ascii="Times New Roman" w:eastAsia="Calibri" w:hAnsi="Times New Roman" w:cs="Times New Roman"/>
          <w:b/>
          <w:sz w:val="28"/>
          <w:szCs w:val="28"/>
        </w:rPr>
        <w:t xml:space="preserve">РЕШЕНИЕ </w:t>
      </w:r>
    </w:p>
    <w:p w:rsidR="007B07DF" w:rsidRPr="005E4F14" w:rsidRDefault="007B07DF" w:rsidP="005E4F14">
      <w:pPr>
        <w:spacing w:after="0"/>
        <w:ind w:right="214"/>
        <w:jc w:val="center"/>
        <w:rPr>
          <w:rFonts w:ascii="Times New Roman" w:eastAsia="Calibri" w:hAnsi="Times New Roman" w:cs="Times New Roman"/>
          <w:sz w:val="28"/>
          <w:szCs w:val="28"/>
        </w:rPr>
      </w:pPr>
      <w:r w:rsidRPr="005E4F14">
        <w:rPr>
          <w:rFonts w:ascii="Times New Roman" w:eastAsia="Calibri" w:hAnsi="Times New Roman" w:cs="Times New Roman"/>
          <w:sz w:val="28"/>
          <w:szCs w:val="28"/>
          <w:u w:val="single" w:color="000000"/>
        </w:rPr>
        <w:t>_______________</w:t>
      </w:r>
    </w:p>
    <w:p w:rsidR="007B07DF" w:rsidRPr="005E4F14" w:rsidRDefault="007B07DF" w:rsidP="005E4F14">
      <w:pPr>
        <w:spacing w:after="0"/>
        <w:ind w:left="1630" w:right="1695" w:hanging="10"/>
        <w:jc w:val="center"/>
        <w:rPr>
          <w:rFonts w:ascii="Times New Roman" w:eastAsia="Calibri" w:hAnsi="Times New Roman" w:cs="Times New Roman"/>
          <w:sz w:val="28"/>
          <w:szCs w:val="28"/>
        </w:rPr>
      </w:pPr>
      <w:r w:rsidRPr="005E4F14">
        <w:rPr>
          <w:rFonts w:ascii="Times New Roman" w:eastAsia="Calibri" w:hAnsi="Times New Roman" w:cs="Times New Roman"/>
          <w:sz w:val="28"/>
          <w:szCs w:val="28"/>
        </w:rPr>
        <w:t>№ :_______________</w:t>
      </w:r>
      <w:r w:rsidRPr="005E4F14">
        <w:rPr>
          <w:rFonts w:ascii="Times New Roman" w:eastAsia="Calibri" w:hAnsi="Times New Roman" w:cs="Times New Roman"/>
          <w:sz w:val="28"/>
          <w:szCs w:val="28"/>
          <w:u w:val="single" w:color="000000"/>
        </w:rPr>
        <w:t xml:space="preserve"> от</w:t>
      </w:r>
      <w:proofErr w:type="gramStart"/>
      <w:r w:rsidRPr="005E4F14">
        <w:rPr>
          <w:rFonts w:ascii="Times New Roman" w:eastAsia="Calibri" w:hAnsi="Times New Roman" w:cs="Times New Roman"/>
          <w:sz w:val="28"/>
          <w:szCs w:val="28"/>
          <w:u w:val="single" w:color="000000"/>
        </w:rPr>
        <w:t xml:space="preserve"> :</w:t>
      </w:r>
      <w:proofErr w:type="gramEnd"/>
      <w:r w:rsidRPr="005E4F14">
        <w:rPr>
          <w:rFonts w:ascii="Times New Roman" w:eastAsia="Calibri" w:hAnsi="Times New Roman" w:cs="Times New Roman"/>
          <w:sz w:val="28"/>
          <w:szCs w:val="28"/>
          <w:u w:val="single" w:color="000000"/>
        </w:rPr>
        <w:t>_______________.</w:t>
      </w:r>
    </w:p>
    <w:p w:rsidR="007B07DF" w:rsidRPr="005E4F14" w:rsidRDefault="007B07DF" w:rsidP="005E4F14">
      <w:pPr>
        <w:spacing w:after="0"/>
        <w:ind w:right="71"/>
        <w:jc w:val="center"/>
        <w:rPr>
          <w:rFonts w:ascii="Times New Roman" w:eastAsia="Calibri" w:hAnsi="Times New Roman" w:cs="Times New Roman"/>
          <w:sz w:val="28"/>
          <w:szCs w:val="28"/>
        </w:rPr>
      </w:pPr>
      <w:r w:rsidRPr="005E4F14">
        <w:rPr>
          <w:rFonts w:ascii="Times New Roman" w:eastAsia="Calibri" w:hAnsi="Times New Roman" w:cs="Times New Roman"/>
          <w:i/>
          <w:sz w:val="28"/>
          <w:szCs w:val="28"/>
        </w:rPr>
        <w:t xml:space="preserve">(номер и дата решения) </w:t>
      </w:r>
    </w:p>
    <w:p w:rsidR="007B07DF" w:rsidRPr="005E4F14" w:rsidRDefault="007B07DF" w:rsidP="005E4F14">
      <w:pPr>
        <w:spacing w:after="0"/>
        <w:ind w:left="57"/>
        <w:jc w:val="both"/>
        <w:rPr>
          <w:rFonts w:ascii="Times New Roman" w:eastAsia="Calibri" w:hAnsi="Times New Roman" w:cs="Times New Roman"/>
          <w:sz w:val="28"/>
          <w:szCs w:val="28"/>
        </w:rPr>
      </w:pPr>
      <w:r w:rsidRPr="005E4F14">
        <w:rPr>
          <w:rFonts w:ascii="Times New Roman" w:hAnsi="Times New Roman" w:cs="Times New Roman"/>
          <w:noProof/>
          <w:sz w:val="28"/>
          <w:szCs w:val="28"/>
          <w:lang w:eastAsia="ru-RU"/>
        </w:rPr>
        <mc:AlternateContent>
          <mc:Choice Requires="wpg">
            <w:drawing>
              <wp:anchor distT="0" distB="0" distL="0" distR="0" simplePos="0" relativeHeight="251659264" behindDoc="0" locked="0" layoutInCell="0" allowOverlap="1" wp14:anchorId="1F190F8E" wp14:editId="1F768571">
                <wp:simplePos x="0" y="0"/>
                <wp:positionH relativeFrom="column">
                  <wp:posOffset>3023235</wp:posOffset>
                </wp:positionH>
                <wp:positionV relativeFrom="paragraph">
                  <wp:posOffset>297815</wp:posOffset>
                </wp:positionV>
                <wp:extent cx="2041525" cy="8255"/>
                <wp:effectExtent l="0" t="0" r="0" b="0"/>
                <wp:wrapNone/>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1525" cy="8255"/>
                          <a:chOff x="-3023280" y="-297720"/>
                          <a:chExt cx="2040840" cy="7560"/>
                        </a:xfrm>
                      </wpg:grpSpPr>
                      <wps:wsp>
                        <wps:cNvPr id="2" name="Полилиния 2"/>
                        <wps:cNvSpPr/>
                        <wps:spPr>
                          <a:xfrm>
                            <a:off x="-3023280" y="-297720"/>
                            <a:ext cx="2040840" cy="7560"/>
                          </a:xfrm>
                          <a:custGeom>
                            <a:avLst/>
                            <a:gdLst/>
                            <a:ahLst/>
                            <a:cxnLst/>
                            <a:rect l="l" t="t" r="r" b="b"/>
                            <a:pathLst>
                              <a:path w="2041271" h="9144">
                                <a:moveTo>
                                  <a:pt x="0" y="0"/>
                                </a:moveTo>
                                <a:lnTo>
                                  <a:pt x="2041271" y="0"/>
                                </a:lnTo>
                                <a:lnTo>
                                  <a:pt x="2041271" y="9144"/>
                                </a:lnTo>
                                <a:lnTo>
                                  <a:pt x="0" y="9144"/>
                                </a:lnTo>
                                <a:lnTo>
                                  <a:pt x="0" y="0"/>
                                </a:lnTo>
                              </a:path>
                            </a:pathLst>
                          </a:custGeom>
                          <a:solidFill>
                            <a:srgbClr val="000000"/>
                          </a:solidFill>
                          <a:ln w="0">
                            <a:noFill/>
                          </a:ln>
                          <a:effectLst/>
                        </wps:spPr>
                        <wps:txbx>
                          <w:txbxContent>
                            <w:p w:rsidR="001C100F" w:rsidRDefault="001C100F" w:rsidP="007B07DF"/>
                          </w:txbxContent>
                        </wps:txbx>
                        <wps:bodyPr/>
                      </wps:wsp>
                    </wpg:wgp>
                  </a:graphicData>
                </a:graphic>
                <wp14:sizeRelH relativeFrom="page">
                  <wp14:pctWidth>0</wp14:pctWidth>
                </wp14:sizeRelH>
                <wp14:sizeRelV relativeFrom="page">
                  <wp14:pctHeight>0</wp14:pctHeight>
                </wp14:sizeRelV>
              </wp:anchor>
            </w:drawing>
          </mc:Choice>
          <mc:Fallback>
            <w:pict>
              <v:group id="Группа 3" o:spid="_x0000_s1028" style="position:absolute;left:0;text-align:left;margin-left:238.05pt;margin-top:23.45pt;width:160.75pt;height:.65pt;z-index:251659264;mso-wrap-distance-left:0;mso-wrap-distance-right:0;mso-position-horizontal-relative:text;mso-position-vertical-relative:text" coordorigin="-30232,-2977" coordsize="204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" o:allowincell="f">
                <v:shape id="Полилиния 2" o:spid="_x0000_s1029" style="position:absolute;left:-30232;top:-2977;width:20408;height:76;visibility:visible;mso-wrap-style:square;v-text-anchor:top" coordsize="204127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CacMA&#10;AADaAAAADwAAAGRycy9kb3ducmV2LnhtbESPX2vCQBDE34V+h2MLfRG9VKh/oqdIoVCoD5qW9nXJ&#10;rUkwtxfutpp++54g+DjMzG+Y1aZ3rTpTiI1nA8/jDBRx6W3DlYGvz7fRHFQUZIutZzLwRxE264fB&#10;CnPrL3ygcyGVShCOORqoRbpc61jW5DCOfUecvKMPDiXJUGkb8JLgrtWTLJtqhw2nhRo7eq2pPBW/&#10;zsD+R/PRSvWy2H2XH8HPFttsKMY8PfbbJSihXu7hW/vdGpjA9Uq6AXr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CacMAAADaAAAADwAAAAAAAAAAAAAAAACYAgAAZHJzL2Rv&#10;d25yZXYueG1sUEsFBgAAAAAEAAQA9QAAAIgDAAAAAA==&#10;" adj="-11796480,,5400" path="m,l2041271,r,9144l,9144,,e" fillcolor="black" stroked="f" strokeweight="0">
                  <v:stroke joinstyle="miter"/>
                  <v:formulas/>
                  <v:path arrowok="t" o:connecttype="custom" textboxrect="0,0,2041271,9144"/>
                  <v:textbox>
                    <w:txbxContent>
                      <w:p w:rsidR="007B07DF" w:rsidRDefault="007B07DF" w:rsidP="007B07DF"/>
                    </w:txbxContent>
                  </v:textbox>
                </v:shape>
              </v:group>
            </w:pict>
          </mc:Fallback>
        </mc:AlternateContent>
      </w:r>
      <w:r w:rsidRPr="005E4F14">
        <w:rPr>
          <w:rFonts w:ascii="Times New Roman" w:eastAsia="Calibri" w:hAnsi="Times New Roman" w:cs="Times New Roman"/>
          <w:sz w:val="28"/>
          <w:szCs w:val="28"/>
        </w:rPr>
        <w:t xml:space="preserve">По результатам рассмотрения заявления по услуге «Предоставление разрешения на осуществление земляных работ» </w:t>
      </w:r>
      <w:r w:rsidRPr="005E4F14">
        <w:rPr>
          <w:rFonts w:ascii="Times New Roman" w:eastAsia="Calibri" w:hAnsi="Times New Roman" w:cs="Times New Roman"/>
          <w:sz w:val="28"/>
          <w:szCs w:val="28"/>
          <w:u w:val="single" w:color="000000"/>
        </w:rPr>
        <w:t>№</w:t>
      </w:r>
      <w:proofErr w:type="gramStart"/>
      <w:r w:rsidRPr="005E4F14">
        <w:rPr>
          <w:rFonts w:ascii="Times New Roman" w:eastAsia="Calibri" w:hAnsi="Times New Roman" w:cs="Times New Roman"/>
          <w:sz w:val="28"/>
          <w:szCs w:val="28"/>
          <w:u w:val="single" w:color="000000"/>
        </w:rPr>
        <w:t xml:space="preserve"> :</w:t>
      </w:r>
      <w:proofErr w:type="gramEnd"/>
      <w:r w:rsidRPr="005E4F14">
        <w:rPr>
          <w:rFonts w:ascii="Times New Roman" w:eastAsia="Calibri" w:hAnsi="Times New Roman" w:cs="Times New Roman"/>
          <w:sz w:val="28"/>
          <w:szCs w:val="28"/>
          <w:u w:val="single" w:color="000000"/>
        </w:rPr>
        <w:t xml:space="preserve">_______________ от :_______________ </w:t>
      </w:r>
      <w:r w:rsidRPr="005E4F14">
        <w:rPr>
          <w:rFonts w:ascii="Times New Roman" w:eastAsia="Calibri" w:hAnsi="Times New Roman" w:cs="Times New Roman"/>
          <w:sz w:val="28"/>
          <w:szCs w:val="28"/>
        </w:rPr>
        <w:t xml:space="preserve">и приложенных к нему документов, на основании утвержденного административного регламента уполномоченного органа субъекта Российской Федерации, органом </w:t>
      </w:r>
      <w:r w:rsidRPr="005E4F14">
        <w:rPr>
          <w:rFonts w:ascii="Times New Roman" w:eastAsia="Calibri" w:hAnsi="Times New Roman" w:cs="Times New Roman"/>
          <w:sz w:val="28"/>
          <w:szCs w:val="28"/>
          <w:u w:val="single" w:color="000000"/>
        </w:rPr>
        <w:t xml:space="preserve">_______________ </w:t>
      </w:r>
      <w:r w:rsidRPr="005E4F14">
        <w:rPr>
          <w:rFonts w:ascii="Times New Roman" w:eastAsia="Calibri" w:hAnsi="Times New Roman" w:cs="Times New Roman"/>
          <w:sz w:val="28"/>
          <w:szCs w:val="28"/>
        </w:rPr>
        <w:t xml:space="preserve">принято решение </w:t>
      </w:r>
      <w:r w:rsidRPr="005E4F14">
        <w:rPr>
          <w:rFonts w:ascii="Times New Roman" w:eastAsia="Calibri" w:hAnsi="Times New Roman" w:cs="Times New Roman"/>
          <w:sz w:val="28"/>
          <w:szCs w:val="28"/>
          <w:u w:val="single" w:color="000000"/>
        </w:rPr>
        <w:t xml:space="preserve">_______________, </w:t>
      </w:r>
      <w:r w:rsidRPr="005E4F14">
        <w:rPr>
          <w:rFonts w:ascii="Times New Roman" w:eastAsia="Calibri" w:hAnsi="Times New Roman" w:cs="Times New Roman"/>
          <w:sz w:val="28"/>
          <w:szCs w:val="28"/>
        </w:rPr>
        <w:t>по следующим основаниям:</w:t>
      </w:r>
      <w:r w:rsidRPr="005E4F14">
        <w:rPr>
          <w:rFonts w:ascii="Times New Roman" w:eastAsia="Calibri" w:hAnsi="Times New Roman" w:cs="Times New Roman"/>
          <w:sz w:val="28"/>
          <w:szCs w:val="28"/>
          <w:u w:val="single" w:color="000000"/>
        </w:rPr>
        <w:t xml:space="preserve">_______________ </w:t>
      </w:r>
      <w:r w:rsidRPr="005E4F14">
        <w:rPr>
          <w:rFonts w:ascii="Times New Roman" w:eastAsia="Calibri" w:hAnsi="Times New Roman" w:cs="Times New Roman"/>
          <w:sz w:val="28"/>
          <w:szCs w:val="28"/>
        </w:rPr>
        <w:t>_______________ _______________ _______________ _______________.</w:t>
      </w:r>
    </w:p>
    <w:p w:rsidR="007B07DF" w:rsidRPr="005E4F14" w:rsidRDefault="007B07DF" w:rsidP="005E4F14">
      <w:pPr>
        <w:spacing w:after="0"/>
        <w:ind w:left="57"/>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7B07DF" w:rsidRPr="005E4F14" w:rsidRDefault="007B07DF" w:rsidP="005E4F14">
      <w:pPr>
        <w:spacing w:after="0"/>
        <w:ind w:left="-15" w:firstLine="708"/>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B07DF" w:rsidRPr="005E4F14" w:rsidRDefault="007B07DF" w:rsidP="005E4F14">
      <w:pPr>
        <w:spacing w:after="0"/>
        <w:ind w:left="-15"/>
        <w:jc w:val="both"/>
        <w:rPr>
          <w:rFonts w:ascii="Times New Roman" w:eastAsia="Calibri" w:hAnsi="Times New Roman" w:cs="Times New Roman"/>
          <w:sz w:val="28"/>
          <w:szCs w:val="28"/>
        </w:rPr>
      </w:pPr>
      <w:r w:rsidRPr="005E4F14">
        <w:rPr>
          <w:rFonts w:ascii="Times New Roman" w:eastAsia="Calibri" w:hAnsi="Times New Roman" w:cs="Times New Roman"/>
          <w:b/>
          <w:sz w:val="28"/>
          <w:szCs w:val="28"/>
        </w:rPr>
        <w:t>__________________________________________________________________</w:t>
      </w:r>
    </w:p>
    <w:p w:rsidR="007B07DF" w:rsidRPr="005E4F14" w:rsidRDefault="007B07DF" w:rsidP="005E4F14">
      <w:pPr>
        <w:spacing w:after="0"/>
        <w:ind w:left="-15"/>
        <w:jc w:val="both"/>
        <w:rPr>
          <w:rFonts w:ascii="Times New Roman" w:eastAsia="Calibri" w:hAnsi="Times New Roman" w:cs="Times New Roman"/>
          <w:sz w:val="28"/>
          <w:szCs w:val="28"/>
        </w:rPr>
      </w:pPr>
      <w:r w:rsidRPr="005E4F14">
        <w:rPr>
          <w:rFonts w:ascii="Times New Roman" w:eastAsia="Calibri" w:hAnsi="Times New Roman" w:cs="Times New Roman"/>
          <w:b/>
          <w:sz w:val="28"/>
          <w:szCs w:val="28"/>
        </w:rPr>
        <w:t>(должность)                                                                    (расшифровка подписи)</w:t>
      </w:r>
      <w:r w:rsidRPr="005E4F14">
        <w:rPr>
          <w:rFonts w:ascii="Times New Roman" w:eastAsia="Calibri" w:hAnsi="Times New Roman" w:cs="Times New Roman"/>
          <w:sz w:val="28"/>
          <w:szCs w:val="28"/>
        </w:rPr>
        <w:br w:type="page"/>
      </w:r>
    </w:p>
    <w:tbl>
      <w:tblPr>
        <w:tblW w:w="5490"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0"/>
      </w:tblGrid>
      <w:tr w:rsidR="007B07DF" w:rsidRPr="005E4F14" w:rsidTr="005E4F14">
        <w:tc>
          <w:tcPr>
            <w:tcW w:w="5494" w:type="dxa"/>
            <w:tcBorders>
              <w:top w:val="nil"/>
              <w:left w:val="nil"/>
              <w:bottom w:val="nil"/>
              <w:right w:val="nil"/>
            </w:tcBorders>
            <w:shd w:val="clear" w:color="auto" w:fill="auto"/>
            <w:hideMark/>
          </w:tcPr>
          <w:p w:rsidR="007B07DF" w:rsidRPr="005E4F14" w:rsidRDefault="007B07DF" w:rsidP="005E4F14">
            <w:pPr>
              <w:spacing w:after="0"/>
              <w:jc w:val="right"/>
              <w:rPr>
                <w:rFonts w:ascii="Times New Roman" w:eastAsia="Calibri" w:hAnsi="Times New Roman" w:cs="Times New Roman"/>
                <w:sz w:val="28"/>
                <w:szCs w:val="28"/>
              </w:rPr>
            </w:pPr>
            <w:r w:rsidRPr="005E4F14">
              <w:rPr>
                <w:rFonts w:ascii="Times New Roman" w:eastAsia="Calibri" w:hAnsi="Times New Roman" w:cs="Times New Roman"/>
                <w:sz w:val="28"/>
                <w:szCs w:val="28"/>
              </w:rPr>
              <w:t>Приложение № 3</w:t>
            </w:r>
          </w:p>
          <w:p w:rsidR="007B07DF" w:rsidRPr="005E4F14" w:rsidRDefault="007B07DF" w:rsidP="005E4F14">
            <w:pPr>
              <w:spacing w:after="0"/>
              <w:jc w:val="right"/>
              <w:rPr>
                <w:rFonts w:ascii="Times New Roman" w:eastAsia="Calibri" w:hAnsi="Times New Roman" w:cs="Times New Roman"/>
                <w:sz w:val="28"/>
                <w:szCs w:val="28"/>
              </w:rPr>
            </w:pPr>
            <w:r w:rsidRPr="005E4F14">
              <w:rPr>
                <w:rFonts w:ascii="Times New Roman" w:eastAsia="Calibri" w:hAnsi="Times New Roman" w:cs="Times New Roman"/>
                <w:sz w:val="28"/>
                <w:szCs w:val="28"/>
              </w:rPr>
              <w:t>к Административному регламенту</w:t>
            </w:r>
          </w:p>
          <w:p w:rsidR="007B07DF" w:rsidRPr="005E4F14" w:rsidRDefault="007B07DF" w:rsidP="005E4F14">
            <w:pPr>
              <w:tabs>
                <w:tab w:val="left" w:pos="400"/>
              </w:tabs>
              <w:spacing w:after="0"/>
              <w:jc w:val="right"/>
              <w:rPr>
                <w:rFonts w:ascii="Times New Roman" w:eastAsia="Calibri" w:hAnsi="Times New Roman" w:cs="Times New Roman"/>
                <w:bCs/>
                <w:sz w:val="28"/>
                <w:szCs w:val="28"/>
              </w:rPr>
            </w:pPr>
            <w:r w:rsidRPr="005E4F14">
              <w:rPr>
                <w:rFonts w:ascii="Times New Roman" w:eastAsia="Calibri" w:hAnsi="Times New Roman" w:cs="Times New Roman"/>
                <w:bCs/>
                <w:sz w:val="28"/>
                <w:szCs w:val="28"/>
              </w:rPr>
              <w:t>предоставления муниципальной услуги</w:t>
            </w:r>
          </w:p>
          <w:p w:rsidR="007B07DF" w:rsidRPr="005E4F14" w:rsidRDefault="007B07DF" w:rsidP="005E4F14">
            <w:pPr>
              <w:tabs>
                <w:tab w:val="left" w:pos="400"/>
              </w:tabs>
              <w:spacing w:after="0"/>
              <w:jc w:val="right"/>
              <w:rPr>
                <w:rFonts w:ascii="Times New Roman" w:eastAsia="Calibri" w:hAnsi="Times New Roman" w:cs="Times New Roman"/>
                <w:bCs/>
                <w:sz w:val="28"/>
                <w:szCs w:val="28"/>
              </w:rPr>
            </w:pPr>
            <w:r w:rsidRPr="005E4F14">
              <w:rPr>
                <w:rFonts w:ascii="Times New Roman" w:eastAsia="Calibri" w:hAnsi="Times New Roman" w:cs="Times New Roman"/>
                <w:bCs/>
                <w:sz w:val="28"/>
                <w:szCs w:val="28"/>
              </w:rPr>
              <w:t>«Предоставление разрешения на осуществление</w:t>
            </w:r>
          </w:p>
          <w:p w:rsidR="007B07DF" w:rsidRPr="005E4F14" w:rsidRDefault="007B07DF" w:rsidP="005E4F14">
            <w:pPr>
              <w:tabs>
                <w:tab w:val="left" w:pos="400"/>
              </w:tabs>
              <w:spacing w:after="0"/>
              <w:jc w:val="right"/>
              <w:rPr>
                <w:rFonts w:ascii="Times New Roman" w:eastAsia="Calibri" w:hAnsi="Times New Roman" w:cs="Times New Roman"/>
                <w:bCs/>
                <w:sz w:val="28"/>
                <w:szCs w:val="28"/>
              </w:rPr>
            </w:pPr>
            <w:r w:rsidRPr="005E4F14">
              <w:rPr>
                <w:rFonts w:ascii="Times New Roman" w:eastAsia="Calibri" w:hAnsi="Times New Roman" w:cs="Times New Roman"/>
                <w:sz w:val="28"/>
                <w:szCs w:val="28"/>
              </w:rPr>
              <w:t>земляных работ</w:t>
            </w:r>
            <w:r w:rsidRPr="005E4F14">
              <w:rPr>
                <w:rFonts w:ascii="Times New Roman" w:eastAsia="Calibri" w:hAnsi="Times New Roman" w:cs="Times New Roman"/>
                <w:bCs/>
                <w:sz w:val="28"/>
                <w:szCs w:val="28"/>
              </w:rPr>
              <w:t>»</w:t>
            </w:r>
          </w:p>
        </w:tc>
      </w:tr>
    </w:tbl>
    <w:p w:rsidR="007B07DF" w:rsidRPr="005E4F14" w:rsidRDefault="007B07DF" w:rsidP="005E4F14">
      <w:pPr>
        <w:tabs>
          <w:tab w:val="left" w:pos="400"/>
        </w:tabs>
        <w:spacing w:after="0"/>
        <w:jc w:val="right"/>
        <w:rPr>
          <w:rFonts w:ascii="Times New Roman" w:eastAsia="Calibri" w:hAnsi="Times New Roman" w:cs="Times New Roman"/>
          <w:bCs/>
          <w:sz w:val="28"/>
          <w:szCs w:val="28"/>
        </w:rPr>
      </w:pPr>
    </w:p>
    <w:p w:rsidR="007B07DF" w:rsidRPr="005E4F14" w:rsidRDefault="007B07DF" w:rsidP="005E4F14">
      <w:pPr>
        <w:keepNext/>
        <w:spacing w:after="0"/>
        <w:ind w:left="378"/>
        <w:jc w:val="center"/>
        <w:outlineLvl w:val="0"/>
        <w:rPr>
          <w:rFonts w:ascii="Times New Roman" w:hAnsi="Times New Roman" w:cs="Times New Roman"/>
          <w:b/>
          <w:sz w:val="28"/>
          <w:szCs w:val="28"/>
          <w:lang w:val="x-none" w:eastAsia="x-none"/>
        </w:rPr>
      </w:pPr>
      <w:r w:rsidRPr="005E4F14">
        <w:rPr>
          <w:rFonts w:ascii="Times New Roman" w:hAnsi="Times New Roman" w:cs="Times New Roman"/>
          <w:b/>
          <w:sz w:val="28"/>
          <w:szCs w:val="28"/>
          <w:lang w:val="x-none" w:eastAsia="x-none"/>
        </w:rPr>
        <w:t xml:space="preserve">Форма решения о закрытии разрешения на осуществление земляных работ </w:t>
      </w:r>
    </w:p>
    <w:p w:rsidR="007B07DF" w:rsidRPr="005E4F14" w:rsidRDefault="007B07DF" w:rsidP="005E4F14">
      <w:pPr>
        <w:spacing w:after="0"/>
        <w:jc w:val="center"/>
        <w:rPr>
          <w:rFonts w:ascii="Times New Roman" w:eastAsia="Calibri" w:hAnsi="Times New Roman" w:cs="Times New Roman"/>
          <w:sz w:val="28"/>
          <w:szCs w:val="28"/>
        </w:rPr>
      </w:pPr>
      <w:r w:rsidRPr="005E4F14">
        <w:rPr>
          <w:rFonts w:ascii="Times New Roman" w:eastAsia="Calibri" w:hAnsi="Times New Roman" w:cs="Times New Roman"/>
          <w:sz w:val="28"/>
          <w:szCs w:val="28"/>
        </w:rPr>
        <w:t>______________________________________</w:t>
      </w:r>
    </w:p>
    <w:p w:rsidR="007B07DF" w:rsidRPr="005E4F14" w:rsidRDefault="007B07DF" w:rsidP="005E4F14">
      <w:pPr>
        <w:spacing w:after="0"/>
        <w:jc w:val="center"/>
        <w:rPr>
          <w:rFonts w:ascii="Times New Roman" w:eastAsia="Calibri" w:hAnsi="Times New Roman" w:cs="Times New Roman"/>
          <w:sz w:val="28"/>
          <w:szCs w:val="28"/>
        </w:rPr>
      </w:pPr>
      <w:r w:rsidRPr="005E4F14">
        <w:rPr>
          <w:rFonts w:ascii="Times New Roman" w:eastAsia="Calibri" w:hAnsi="Times New Roman" w:cs="Times New Roman"/>
          <w:sz w:val="28"/>
          <w:szCs w:val="28"/>
        </w:rPr>
        <w:t xml:space="preserve">наименование уполномоченного на предоставление услуги </w:t>
      </w:r>
    </w:p>
    <w:p w:rsidR="007B07DF" w:rsidRPr="005E4F14" w:rsidRDefault="007B07DF" w:rsidP="005E4F14">
      <w:pPr>
        <w:spacing w:after="0"/>
        <w:jc w:val="right"/>
        <w:rPr>
          <w:rFonts w:ascii="Times New Roman" w:eastAsia="Calibri" w:hAnsi="Times New Roman" w:cs="Times New Roman"/>
          <w:sz w:val="28"/>
          <w:szCs w:val="28"/>
        </w:rPr>
      </w:pPr>
      <w:r w:rsidRPr="005E4F14">
        <w:rPr>
          <w:rFonts w:ascii="Times New Roman" w:eastAsia="Calibri" w:hAnsi="Times New Roman" w:cs="Times New Roman"/>
          <w:sz w:val="28"/>
          <w:szCs w:val="28"/>
        </w:rPr>
        <w:t>Кому:_______________</w:t>
      </w:r>
    </w:p>
    <w:p w:rsidR="007B07DF" w:rsidRPr="005E4F14" w:rsidRDefault="007B07DF" w:rsidP="005E4F14">
      <w:pPr>
        <w:spacing w:after="0"/>
        <w:jc w:val="right"/>
        <w:rPr>
          <w:rFonts w:ascii="Times New Roman" w:eastAsia="Calibri" w:hAnsi="Times New Roman" w:cs="Times New Roman"/>
          <w:sz w:val="28"/>
          <w:szCs w:val="28"/>
        </w:rPr>
      </w:pPr>
      <w:proofErr w:type="gramStart"/>
      <w:r w:rsidRPr="005E4F14">
        <w:rPr>
          <w:rFonts w:ascii="Times New Roman" w:eastAsia="Calibri" w:hAnsi="Times New Roman" w:cs="Times New Roman"/>
          <w:i/>
          <w:sz w:val="28"/>
          <w:szCs w:val="28"/>
        </w:rPr>
        <w:t xml:space="preserve">(фамилия, имя, отчество (последнее – при наличии), </w:t>
      </w:r>
      <w:proofErr w:type="gramEnd"/>
    </w:p>
    <w:p w:rsidR="007B07DF" w:rsidRPr="005E4F14" w:rsidRDefault="007B07DF" w:rsidP="005E4F14">
      <w:pPr>
        <w:spacing w:after="0"/>
        <w:jc w:val="right"/>
        <w:rPr>
          <w:rFonts w:ascii="Times New Roman" w:eastAsia="Calibri" w:hAnsi="Times New Roman" w:cs="Times New Roman"/>
          <w:sz w:val="28"/>
          <w:szCs w:val="28"/>
        </w:rPr>
      </w:pPr>
      <w:r w:rsidRPr="005E4F14">
        <w:rPr>
          <w:rFonts w:ascii="Times New Roman" w:eastAsia="Calibri" w:hAnsi="Times New Roman" w:cs="Times New Roman"/>
          <w:i/>
          <w:sz w:val="28"/>
          <w:szCs w:val="28"/>
        </w:rPr>
        <w:t xml:space="preserve">наименование и данные документа, </w:t>
      </w:r>
    </w:p>
    <w:p w:rsidR="007B07DF" w:rsidRPr="005E4F14" w:rsidRDefault="007B07DF" w:rsidP="005E4F14">
      <w:pPr>
        <w:spacing w:after="0"/>
        <w:jc w:val="right"/>
        <w:rPr>
          <w:rFonts w:ascii="Times New Roman" w:eastAsia="Calibri" w:hAnsi="Times New Roman" w:cs="Times New Roman"/>
          <w:sz w:val="28"/>
          <w:szCs w:val="28"/>
        </w:rPr>
      </w:pPr>
      <w:proofErr w:type="gramStart"/>
      <w:r w:rsidRPr="005E4F14">
        <w:rPr>
          <w:rFonts w:ascii="Times New Roman" w:eastAsia="Calibri" w:hAnsi="Times New Roman" w:cs="Times New Roman"/>
          <w:i/>
          <w:sz w:val="28"/>
          <w:szCs w:val="28"/>
        </w:rPr>
        <w:t>удостоверяющего личность – для физического лица:</w:t>
      </w:r>
      <w:proofErr w:type="gramEnd"/>
    </w:p>
    <w:p w:rsidR="007B07DF" w:rsidRPr="005E4F14" w:rsidRDefault="007B07DF" w:rsidP="005E4F14">
      <w:pPr>
        <w:spacing w:after="0"/>
        <w:jc w:val="right"/>
        <w:rPr>
          <w:rFonts w:ascii="Times New Roman" w:eastAsia="Calibri" w:hAnsi="Times New Roman" w:cs="Times New Roman"/>
          <w:sz w:val="28"/>
          <w:szCs w:val="28"/>
        </w:rPr>
      </w:pPr>
      <w:r w:rsidRPr="005E4F14">
        <w:rPr>
          <w:rFonts w:ascii="Times New Roman" w:eastAsia="Calibri" w:hAnsi="Times New Roman" w:cs="Times New Roman"/>
          <w:i/>
          <w:sz w:val="28"/>
          <w:szCs w:val="28"/>
        </w:rPr>
        <w:t xml:space="preserve"> наименование индивидуального предпринимателя, </w:t>
      </w:r>
    </w:p>
    <w:p w:rsidR="007B07DF" w:rsidRPr="005E4F14" w:rsidRDefault="007B07DF" w:rsidP="005E4F14">
      <w:pPr>
        <w:spacing w:after="0"/>
        <w:jc w:val="right"/>
        <w:rPr>
          <w:rFonts w:ascii="Times New Roman" w:eastAsia="Calibri" w:hAnsi="Times New Roman" w:cs="Times New Roman"/>
          <w:sz w:val="28"/>
          <w:szCs w:val="28"/>
        </w:rPr>
      </w:pPr>
      <w:r w:rsidRPr="005E4F14">
        <w:rPr>
          <w:rFonts w:ascii="Times New Roman" w:eastAsia="Calibri" w:hAnsi="Times New Roman" w:cs="Times New Roman"/>
          <w:i/>
          <w:sz w:val="28"/>
          <w:szCs w:val="28"/>
        </w:rPr>
        <w:t xml:space="preserve">ИНН, ОГРНИП – для физического лица, </w:t>
      </w:r>
    </w:p>
    <w:p w:rsidR="007B07DF" w:rsidRPr="005E4F14" w:rsidRDefault="007B07DF" w:rsidP="005E4F14">
      <w:pPr>
        <w:spacing w:after="0"/>
        <w:jc w:val="right"/>
        <w:rPr>
          <w:rFonts w:ascii="Times New Roman" w:eastAsia="Calibri" w:hAnsi="Times New Roman" w:cs="Times New Roman"/>
          <w:sz w:val="28"/>
          <w:szCs w:val="28"/>
        </w:rPr>
      </w:pPr>
      <w:r w:rsidRPr="005E4F14">
        <w:rPr>
          <w:rFonts w:ascii="Times New Roman" w:eastAsia="Calibri" w:hAnsi="Times New Roman" w:cs="Times New Roman"/>
          <w:i/>
          <w:sz w:val="28"/>
          <w:szCs w:val="28"/>
        </w:rPr>
        <w:t>зарегистрированного в качестве индивидуального предпринимателя);</w:t>
      </w:r>
    </w:p>
    <w:p w:rsidR="007B07DF" w:rsidRPr="005E4F14" w:rsidRDefault="007B07DF" w:rsidP="005E4F14">
      <w:pPr>
        <w:spacing w:after="0"/>
        <w:jc w:val="right"/>
        <w:rPr>
          <w:rFonts w:ascii="Times New Roman" w:eastAsia="Calibri" w:hAnsi="Times New Roman" w:cs="Times New Roman"/>
          <w:sz w:val="28"/>
          <w:szCs w:val="28"/>
        </w:rPr>
      </w:pPr>
      <w:r w:rsidRPr="005E4F14">
        <w:rPr>
          <w:rFonts w:ascii="Times New Roman" w:eastAsia="Calibri" w:hAnsi="Times New Roman" w:cs="Times New Roman"/>
          <w:i/>
          <w:sz w:val="28"/>
          <w:szCs w:val="28"/>
        </w:rPr>
        <w:t xml:space="preserve">полное наименование юридического лица, ИНН, ОГРН, </w:t>
      </w:r>
    </w:p>
    <w:p w:rsidR="007B07DF" w:rsidRPr="005E4F14" w:rsidRDefault="007B07DF" w:rsidP="005E4F14">
      <w:pPr>
        <w:spacing w:after="0"/>
        <w:jc w:val="right"/>
        <w:rPr>
          <w:rFonts w:ascii="Times New Roman" w:eastAsia="Calibri" w:hAnsi="Times New Roman" w:cs="Times New Roman"/>
          <w:sz w:val="28"/>
          <w:szCs w:val="28"/>
        </w:rPr>
      </w:pPr>
      <w:r w:rsidRPr="005E4F14">
        <w:rPr>
          <w:rFonts w:ascii="Times New Roman" w:eastAsia="Calibri" w:hAnsi="Times New Roman" w:cs="Times New Roman"/>
          <w:i/>
          <w:sz w:val="28"/>
          <w:szCs w:val="28"/>
        </w:rPr>
        <w:t xml:space="preserve">юридический адрес – для юридического лица) </w:t>
      </w:r>
    </w:p>
    <w:p w:rsidR="007B07DF" w:rsidRPr="005E4F14" w:rsidRDefault="007B07DF" w:rsidP="005E4F14">
      <w:pPr>
        <w:spacing w:after="0"/>
        <w:jc w:val="right"/>
        <w:rPr>
          <w:rFonts w:ascii="Times New Roman" w:eastAsia="Calibri" w:hAnsi="Times New Roman" w:cs="Times New Roman"/>
          <w:sz w:val="28"/>
          <w:szCs w:val="28"/>
        </w:rPr>
      </w:pPr>
      <w:r w:rsidRPr="005E4F14">
        <w:rPr>
          <w:rFonts w:ascii="Times New Roman" w:eastAsia="Calibri" w:hAnsi="Times New Roman" w:cs="Times New Roman"/>
          <w:sz w:val="28"/>
          <w:szCs w:val="28"/>
        </w:rPr>
        <w:t>Контактные данные:_______________</w:t>
      </w:r>
    </w:p>
    <w:p w:rsidR="007B07DF" w:rsidRPr="005E4F14" w:rsidRDefault="007B07DF" w:rsidP="005E4F14">
      <w:pPr>
        <w:spacing w:after="0"/>
        <w:jc w:val="right"/>
        <w:rPr>
          <w:rFonts w:ascii="Times New Roman" w:eastAsia="Calibri" w:hAnsi="Times New Roman" w:cs="Times New Roman"/>
          <w:sz w:val="28"/>
          <w:szCs w:val="28"/>
        </w:rPr>
      </w:pPr>
      <w:proofErr w:type="gramStart"/>
      <w:r w:rsidRPr="005E4F14">
        <w:rPr>
          <w:rFonts w:ascii="Times New Roman" w:eastAsia="Calibri" w:hAnsi="Times New Roman" w:cs="Times New Roman"/>
          <w:i/>
          <w:sz w:val="28"/>
          <w:szCs w:val="28"/>
        </w:rPr>
        <w:t>(почтовый индекс и адрес – для физического лица,</w:t>
      </w:r>
      <w:proofErr w:type="gramEnd"/>
    </w:p>
    <w:p w:rsidR="007B07DF" w:rsidRPr="005E4F14" w:rsidRDefault="007B07DF" w:rsidP="005E4F14">
      <w:pPr>
        <w:spacing w:after="0"/>
        <w:jc w:val="right"/>
        <w:rPr>
          <w:rFonts w:ascii="Times New Roman" w:eastAsia="Calibri" w:hAnsi="Times New Roman" w:cs="Times New Roman"/>
          <w:sz w:val="28"/>
          <w:szCs w:val="28"/>
        </w:rPr>
      </w:pPr>
      <w:r w:rsidRPr="005E4F14">
        <w:rPr>
          <w:rFonts w:ascii="Times New Roman" w:eastAsia="Calibri" w:hAnsi="Times New Roman" w:cs="Times New Roman"/>
          <w:i/>
          <w:sz w:val="28"/>
          <w:szCs w:val="28"/>
        </w:rPr>
        <w:t xml:space="preserve"> в </w:t>
      </w:r>
      <w:proofErr w:type="spellStart"/>
      <w:r w:rsidRPr="005E4F14">
        <w:rPr>
          <w:rFonts w:ascii="Times New Roman" w:eastAsia="Calibri" w:hAnsi="Times New Roman" w:cs="Times New Roman"/>
          <w:i/>
          <w:sz w:val="28"/>
          <w:szCs w:val="28"/>
        </w:rPr>
        <w:t>т.ч</w:t>
      </w:r>
      <w:proofErr w:type="spellEnd"/>
      <w:r w:rsidRPr="005E4F14">
        <w:rPr>
          <w:rFonts w:ascii="Times New Roman" w:eastAsia="Calibri" w:hAnsi="Times New Roman" w:cs="Times New Roman"/>
          <w:i/>
          <w:sz w:val="28"/>
          <w:szCs w:val="28"/>
        </w:rPr>
        <w:t xml:space="preserve">. </w:t>
      </w:r>
      <w:proofErr w:type="gramStart"/>
      <w:r w:rsidRPr="005E4F14">
        <w:rPr>
          <w:rFonts w:ascii="Times New Roman" w:eastAsia="Calibri" w:hAnsi="Times New Roman" w:cs="Times New Roman"/>
          <w:i/>
          <w:sz w:val="28"/>
          <w:szCs w:val="28"/>
        </w:rPr>
        <w:t>зарегистрированного</w:t>
      </w:r>
      <w:proofErr w:type="gramEnd"/>
      <w:r w:rsidRPr="005E4F14">
        <w:rPr>
          <w:rFonts w:ascii="Times New Roman" w:eastAsia="Calibri" w:hAnsi="Times New Roman" w:cs="Times New Roman"/>
          <w:i/>
          <w:sz w:val="28"/>
          <w:szCs w:val="28"/>
        </w:rPr>
        <w:t xml:space="preserve"> в качестве </w:t>
      </w:r>
    </w:p>
    <w:p w:rsidR="007B07DF" w:rsidRPr="005E4F14" w:rsidRDefault="007B07DF" w:rsidP="005E4F14">
      <w:pPr>
        <w:spacing w:after="0"/>
        <w:jc w:val="right"/>
        <w:rPr>
          <w:rFonts w:ascii="Times New Roman" w:eastAsia="Calibri" w:hAnsi="Times New Roman" w:cs="Times New Roman"/>
          <w:sz w:val="28"/>
          <w:szCs w:val="28"/>
        </w:rPr>
      </w:pPr>
      <w:r w:rsidRPr="005E4F14">
        <w:rPr>
          <w:rFonts w:ascii="Times New Roman" w:eastAsia="Calibri" w:hAnsi="Times New Roman" w:cs="Times New Roman"/>
          <w:i/>
          <w:sz w:val="28"/>
          <w:szCs w:val="28"/>
        </w:rPr>
        <w:t xml:space="preserve">индивидуального предпринимателя, </w:t>
      </w:r>
    </w:p>
    <w:p w:rsidR="007B07DF" w:rsidRPr="005E4F14" w:rsidRDefault="007B07DF" w:rsidP="005E4F14">
      <w:pPr>
        <w:spacing w:after="0"/>
        <w:jc w:val="right"/>
        <w:rPr>
          <w:rFonts w:ascii="Times New Roman" w:eastAsia="Calibri" w:hAnsi="Times New Roman" w:cs="Times New Roman"/>
          <w:sz w:val="28"/>
          <w:szCs w:val="28"/>
        </w:rPr>
      </w:pPr>
      <w:r w:rsidRPr="005E4F14">
        <w:rPr>
          <w:rFonts w:ascii="Times New Roman" w:eastAsia="Calibri" w:hAnsi="Times New Roman" w:cs="Times New Roman"/>
          <w:i/>
          <w:sz w:val="28"/>
          <w:szCs w:val="28"/>
        </w:rPr>
        <w:t xml:space="preserve">телефон, адрес электронной почты) </w:t>
      </w:r>
    </w:p>
    <w:p w:rsidR="007B07DF" w:rsidRPr="005E4F14" w:rsidRDefault="007B07DF" w:rsidP="005E4F14">
      <w:pPr>
        <w:spacing w:after="0"/>
        <w:ind w:left="-15"/>
        <w:jc w:val="center"/>
        <w:rPr>
          <w:rFonts w:ascii="Times New Roman" w:eastAsia="Calibri" w:hAnsi="Times New Roman" w:cs="Times New Roman"/>
          <w:sz w:val="28"/>
          <w:szCs w:val="28"/>
        </w:rPr>
      </w:pPr>
      <w:r w:rsidRPr="005E4F14">
        <w:rPr>
          <w:rFonts w:ascii="Times New Roman" w:eastAsia="Calibri" w:hAnsi="Times New Roman" w:cs="Times New Roman"/>
          <w:b/>
          <w:sz w:val="28"/>
          <w:szCs w:val="28"/>
        </w:rPr>
        <w:t xml:space="preserve">РЕШЕНИЕ </w:t>
      </w:r>
    </w:p>
    <w:p w:rsidR="007B07DF" w:rsidRPr="005E4F14" w:rsidRDefault="007B07DF" w:rsidP="005E4F14">
      <w:pPr>
        <w:spacing w:after="0"/>
        <w:ind w:left="-15"/>
        <w:jc w:val="center"/>
        <w:rPr>
          <w:rFonts w:ascii="Times New Roman" w:eastAsia="Calibri" w:hAnsi="Times New Roman" w:cs="Times New Roman"/>
          <w:sz w:val="28"/>
          <w:szCs w:val="28"/>
        </w:rPr>
      </w:pPr>
      <w:r w:rsidRPr="005E4F14">
        <w:rPr>
          <w:rFonts w:ascii="Times New Roman" w:eastAsia="Calibri" w:hAnsi="Times New Roman" w:cs="Times New Roman"/>
          <w:sz w:val="28"/>
          <w:szCs w:val="28"/>
        </w:rPr>
        <w:t>о закрытии разрешения на осуществление земляных работ</w:t>
      </w:r>
    </w:p>
    <w:p w:rsidR="007B07DF" w:rsidRPr="005E4F14" w:rsidRDefault="007B07DF" w:rsidP="005E4F14">
      <w:pPr>
        <w:spacing w:after="0"/>
        <w:ind w:left="-15"/>
        <w:jc w:val="center"/>
        <w:rPr>
          <w:rFonts w:ascii="Times New Roman" w:eastAsia="Calibri" w:hAnsi="Times New Roman" w:cs="Times New Roman"/>
          <w:sz w:val="28"/>
          <w:szCs w:val="28"/>
        </w:rPr>
      </w:pPr>
      <w:r w:rsidRPr="005E4F14">
        <w:rPr>
          <w:rFonts w:ascii="Times New Roman" w:eastAsia="Calibri" w:hAnsi="Times New Roman" w:cs="Times New Roman"/>
          <w:sz w:val="28"/>
          <w:szCs w:val="28"/>
        </w:rPr>
        <w:t>_______________</w:t>
      </w:r>
    </w:p>
    <w:p w:rsidR="007B07DF" w:rsidRPr="005E4F14" w:rsidRDefault="007B07DF" w:rsidP="005E4F14">
      <w:pPr>
        <w:spacing w:after="0"/>
        <w:jc w:val="center"/>
        <w:rPr>
          <w:rFonts w:ascii="Times New Roman" w:eastAsia="Calibri" w:hAnsi="Times New Roman" w:cs="Times New Roman"/>
          <w:sz w:val="28"/>
          <w:szCs w:val="28"/>
        </w:rPr>
      </w:pPr>
      <w:r w:rsidRPr="005E4F14">
        <w:rPr>
          <w:rFonts w:ascii="Times New Roman" w:eastAsia="Calibri" w:hAnsi="Times New Roman" w:cs="Times New Roman"/>
          <w:sz w:val="28"/>
          <w:szCs w:val="28"/>
        </w:rPr>
        <w:t>№</w:t>
      </w:r>
      <w:r w:rsidRPr="005E4F14">
        <w:rPr>
          <w:rFonts w:ascii="Times New Roman" w:eastAsia="Calibri" w:hAnsi="Times New Roman" w:cs="Times New Roman"/>
          <w:sz w:val="28"/>
          <w:szCs w:val="28"/>
          <w:u w:val="single" w:color="000000"/>
        </w:rPr>
        <w:t>_______________</w:t>
      </w:r>
      <w:r w:rsidRPr="005E4F14">
        <w:rPr>
          <w:rFonts w:ascii="Times New Roman" w:eastAsia="Calibri" w:hAnsi="Times New Roman" w:cs="Times New Roman"/>
          <w:sz w:val="28"/>
          <w:szCs w:val="28"/>
        </w:rPr>
        <w:t xml:space="preserve">                                                         Дата _______________</w:t>
      </w:r>
    </w:p>
    <w:p w:rsidR="007B07DF" w:rsidRPr="005E4F14" w:rsidRDefault="007B07DF" w:rsidP="005E4F14">
      <w:pPr>
        <w:spacing w:after="0"/>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_______________уведомляет Вас о закрытии ордера №_______________ на выполнение работ_______________, проведенных по адресу _______________.</w:t>
      </w:r>
    </w:p>
    <w:p w:rsidR="007B07DF" w:rsidRPr="005E4F14" w:rsidRDefault="007B07DF" w:rsidP="005E4F14">
      <w:pPr>
        <w:spacing w:after="0"/>
        <w:jc w:val="both"/>
        <w:rPr>
          <w:rFonts w:ascii="Times New Roman" w:eastAsia="Calibri" w:hAnsi="Times New Roman" w:cs="Times New Roman"/>
          <w:sz w:val="28"/>
          <w:szCs w:val="28"/>
        </w:rPr>
      </w:pPr>
      <w:r w:rsidRPr="005E4F14">
        <w:rPr>
          <w:rFonts w:ascii="Times New Roman" w:eastAsia="Calibri" w:hAnsi="Times New Roman" w:cs="Times New Roman"/>
          <w:sz w:val="28"/>
          <w:szCs w:val="28"/>
        </w:rPr>
        <w:t>Особые отметки____________________________________________________.</w:t>
      </w:r>
    </w:p>
    <w:p w:rsidR="007B07DF" w:rsidRPr="005E4F14" w:rsidRDefault="007B07DF" w:rsidP="005E4F14">
      <w:pPr>
        <w:spacing w:after="0"/>
        <w:ind w:left="-15"/>
        <w:jc w:val="both"/>
        <w:rPr>
          <w:rFonts w:ascii="Times New Roman" w:eastAsia="Calibri" w:hAnsi="Times New Roman" w:cs="Times New Roman"/>
          <w:sz w:val="28"/>
          <w:szCs w:val="28"/>
        </w:rPr>
      </w:pPr>
      <w:r w:rsidRPr="005E4F14">
        <w:rPr>
          <w:rFonts w:ascii="Times New Roman" w:eastAsia="Calibri" w:hAnsi="Times New Roman" w:cs="Times New Roman"/>
          <w:b/>
          <w:sz w:val="28"/>
          <w:szCs w:val="28"/>
        </w:rPr>
        <w:t>__________________________________________________________________</w:t>
      </w:r>
    </w:p>
    <w:p w:rsidR="007B07DF" w:rsidRPr="005E4F14" w:rsidRDefault="007B07DF" w:rsidP="005E4F14">
      <w:pPr>
        <w:spacing w:after="0"/>
        <w:ind w:left="-15"/>
        <w:jc w:val="both"/>
        <w:rPr>
          <w:rFonts w:ascii="Times New Roman" w:eastAsia="Calibri" w:hAnsi="Times New Roman" w:cs="Times New Roman"/>
          <w:sz w:val="28"/>
          <w:szCs w:val="28"/>
        </w:rPr>
      </w:pPr>
      <w:r w:rsidRPr="005E4F14">
        <w:rPr>
          <w:rFonts w:ascii="Times New Roman" w:eastAsia="Calibri" w:hAnsi="Times New Roman" w:cs="Times New Roman"/>
          <w:b/>
          <w:sz w:val="28"/>
          <w:szCs w:val="28"/>
        </w:rPr>
        <w:t>(должность)                                                                                          (расшифровка подписи)</w:t>
      </w:r>
    </w:p>
    <w:p w:rsidR="007B07DF" w:rsidRPr="005E4F14" w:rsidRDefault="007B07DF" w:rsidP="005E4F14">
      <w:pPr>
        <w:spacing w:after="0"/>
        <w:ind w:left="-15"/>
        <w:jc w:val="both"/>
        <w:rPr>
          <w:rFonts w:ascii="Times New Roman" w:eastAsia="Calibri" w:hAnsi="Times New Roman" w:cs="Times New Roman"/>
          <w:bCs/>
          <w:sz w:val="28"/>
          <w:szCs w:val="28"/>
        </w:rPr>
      </w:pPr>
      <w:r w:rsidRPr="005E4F14">
        <w:rPr>
          <w:rFonts w:ascii="Times New Roman" w:eastAsia="Calibri" w:hAnsi="Times New Roman" w:cs="Times New Roman"/>
          <w:b/>
          <w:sz w:val="28"/>
          <w:szCs w:val="28"/>
        </w:rPr>
        <w:t xml:space="preserve"> </w:t>
      </w:r>
    </w:p>
    <w:p w:rsidR="007B07DF" w:rsidRPr="005E4F14" w:rsidRDefault="007B07DF" w:rsidP="005E4F14">
      <w:pPr>
        <w:spacing w:after="0"/>
        <w:ind w:firstLine="709"/>
        <w:jc w:val="right"/>
        <w:rPr>
          <w:rFonts w:ascii="Times New Roman" w:eastAsia="Calibri" w:hAnsi="Times New Roman" w:cs="Times New Roman"/>
          <w:sz w:val="28"/>
          <w:szCs w:val="28"/>
        </w:rPr>
      </w:pPr>
    </w:p>
    <w:p w:rsidR="007B07DF" w:rsidRPr="005E4F14" w:rsidRDefault="007B07DF" w:rsidP="005E4F14">
      <w:pPr>
        <w:spacing w:after="0"/>
        <w:ind w:firstLine="709"/>
        <w:jc w:val="right"/>
        <w:rPr>
          <w:rFonts w:ascii="Times New Roman" w:eastAsia="Calibri" w:hAnsi="Times New Roman" w:cs="Times New Roman"/>
          <w:sz w:val="28"/>
          <w:szCs w:val="28"/>
        </w:rPr>
      </w:pPr>
    </w:p>
    <w:p w:rsidR="007B07DF" w:rsidRPr="005E4F14" w:rsidRDefault="007B07DF" w:rsidP="005E4F14">
      <w:pPr>
        <w:spacing w:after="0"/>
        <w:ind w:firstLine="709"/>
        <w:jc w:val="right"/>
        <w:rPr>
          <w:rFonts w:ascii="Times New Roman" w:eastAsia="Calibri" w:hAnsi="Times New Roman" w:cs="Times New Roman"/>
          <w:sz w:val="28"/>
          <w:szCs w:val="28"/>
        </w:rPr>
      </w:pPr>
      <w:r w:rsidRPr="005E4F14">
        <w:rPr>
          <w:rFonts w:ascii="Times New Roman" w:eastAsia="Calibri" w:hAnsi="Times New Roman" w:cs="Times New Roman"/>
          <w:sz w:val="28"/>
          <w:szCs w:val="28"/>
        </w:rPr>
        <w:t>Приложение № 4</w:t>
      </w:r>
    </w:p>
    <w:p w:rsidR="007B07DF" w:rsidRPr="005E4F14" w:rsidRDefault="007B07DF" w:rsidP="005E4F14">
      <w:pPr>
        <w:spacing w:after="0"/>
        <w:jc w:val="right"/>
        <w:rPr>
          <w:rFonts w:ascii="Times New Roman" w:eastAsia="Calibri" w:hAnsi="Times New Roman" w:cs="Times New Roman"/>
          <w:sz w:val="28"/>
          <w:szCs w:val="28"/>
        </w:rPr>
      </w:pPr>
      <w:r w:rsidRPr="005E4F14">
        <w:rPr>
          <w:rFonts w:ascii="Times New Roman" w:eastAsia="Calibri" w:hAnsi="Times New Roman" w:cs="Times New Roman"/>
          <w:sz w:val="28"/>
          <w:szCs w:val="28"/>
        </w:rPr>
        <w:t>к Административному регламенту</w:t>
      </w:r>
    </w:p>
    <w:p w:rsidR="007B07DF" w:rsidRPr="005E4F14" w:rsidRDefault="007B07DF" w:rsidP="005E4F14">
      <w:pPr>
        <w:tabs>
          <w:tab w:val="left" w:pos="400"/>
        </w:tabs>
        <w:spacing w:after="0"/>
        <w:jc w:val="right"/>
        <w:rPr>
          <w:rFonts w:ascii="Times New Roman" w:eastAsia="Calibri" w:hAnsi="Times New Roman" w:cs="Times New Roman"/>
          <w:bCs/>
          <w:sz w:val="28"/>
          <w:szCs w:val="28"/>
        </w:rPr>
      </w:pPr>
      <w:r w:rsidRPr="005E4F14">
        <w:rPr>
          <w:rFonts w:ascii="Times New Roman" w:eastAsia="Calibri" w:hAnsi="Times New Roman" w:cs="Times New Roman"/>
          <w:bCs/>
          <w:sz w:val="28"/>
          <w:szCs w:val="28"/>
        </w:rPr>
        <w:t>предоставления муниципальной услуги</w:t>
      </w:r>
    </w:p>
    <w:p w:rsidR="007B07DF" w:rsidRPr="005E4F14" w:rsidRDefault="007B07DF" w:rsidP="005E4F14">
      <w:pPr>
        <w:tabs>
          <w:tab w:val="left" w:pos="400"/>
        </w:tabs>
        <w:spacing w:after="0"/>
        <w:jc w:val="right"/>
        <w:rPr>
          <w:rFonts w:ascii="Times New Roman" w:eastAsia="Calibri" w:hAnsi="Times New Roman" w:cs="Times New Roman"/>
          <w:bCs/>
          <w:sz w:val="28"/>
          <w:szCs w:val="28"/>
        </w:rPr>
      </w:pPr>
      <w:r w:rsidRPr="005E4F14">
        <w:rPr>
          <w:rFonts w:ascii="Times New Roman" w:eastAsia="Calibri" w:hAnsi="Times New Roman" w:cs="Times New Roman"/>
          <w:bCs/>
          <w:sz w:val="28"/>
          <w:szCs w:val="28"/>
        </w:rPr>
        <w:t>«Предоставление разрешения на осуществление</w:t>
      </w:r>
    </w:p>
    <w:p w:rsidR="007B07DF" w:rsidRPr="005E4F14" w:rsidRDefault="007B07DF" w:rsidP="005E4F14">
      <w:pPr>
        <w:spacing w:after="0"/>
        <w:jc w:val="right"/>
        <w:rPr>
          <w:rFonts w:ascii="Times New Roman" w:eastAsia="Calibri" w:hAnsi="Times New Roman" w:cs="Times New Roman"/>
          <w:sz w:val="28"/>
          <w:szCs w:val="28"/>
        </w:rPr>
      </w:pPr>
      <w:r w:rsidRPr="005E4F14">
        <w:rPr>
          <w:rFonts w:ascii="Times New Roman" w:eastAsia="Calibri" w:hAnsi="Times New Roman" w:cs="Times New Roman"/>
          <w:sz w:val="28"/>
          <w:szCs w:val="28"/>
        </w:rPr>
        <w:t>земляных работ</w:t>
      </w:r>
      <w:r w:rsidRPr="005E4F14">
        <w:rPr>
          <w:rFonts w:ascii="Times New Roman" w:eastAsia="Calibri" w:hAnsi="Times New Roman" w:cs="Times New Roman"/>
          <w:bCs/>
          <w:sz w:val="28"/>
          <w:szCs w:val="28"/>
        </w:rPr>
        <w:t>»</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p>
    <w:p w:rsidR="007B07DF" w:rsidRPr="005E4F14" w:rsidRDefault="007B07DF" w:rsidP="005E4F14">
      <w:pPr>
        <w:widowControl w:val="0"/>
        <w:autoSpaceDE w:val="0"/>
        <w:autoSpaceDN w:val="0"/>
        <w:adjustRightInd w:val="0"/>
        <w:spacing w:after="0"/>
        <w:ind w:left="3240"/>
        <w:rPr>
          <w:rFonts w:ascii="Times New Roman" w:hAnsi="Times New Roman" w:cs="Times New Roman"/>
          <w:sz w:val="28"/>
          <w:szCs w:val="28"/>
        </w:rPr>
      </w:pPr>
      <w:r w:rsidRPr="005E4F14">
        <w:rPr>
          <w:rFonts w:ascii="Times New Roman" w:hAnsi="Times New Roman" w:cs="Times New Roman"/>
          <w:sz w:val="28"/>
          <w:szCs w:val="28"/>
        </w:rPr>
        <w:t>В Администрацию муниципального образования ___________________________________________</w:t>
      </w:r>
    </w:p>
    <w:p w:rsidR="007B07DF" w:rsidRPr="005E4F14" w:rsidRDefault="007B07DF" w:rsidP="005E4F14">
      <w:pPr>
        <w:widowControl w:val="0"/>
        <w:autoSpaceDE w:val="0"/>
        <w:autoSpaceDN w:val="0"/>
        <w:spacing w:after="0"/>
        <w:jc w:val="center"/>
        <w:rPr>
          <w:rFonts w:ascii="Times New Roman" w:hAnsi="Times New Roman" w:cs="Times New Roman"/>
          <w:sz w:val="28"/>
          <w:szCs w:val="28"/>
        </w:rPr>
      </w:pPr>
    </w:p>
    <w:p w:rsidR="007B07DF" w:rsidRPr="005E4F14" w:rsidRDefault="007B07DF" w:rsidP="005E4F14">
      <w:pPr>
        <w:widowControl w:val="0"/>
        <w:autoSpaceDE w:val="0"/>
        <w:autoSpaceDN w:val="0"/>
        <w:spacing w:after="0"/>
        <w:jc w:val="center"/>
        <w:rPr>
          <w:rFonts w:ascii="Times New Roman" w:hAnsi="Times New Roman" w:cs="Times New Roman"/>
          <w:sz w:val="28"/>
          <w:szCs w:val="28"/>
        </w:rPr>
      </w:pPr>
      <w:bookmarkStart w:id="7" w:name="P504"/>
      <w:bookmarkEnd w:id="7"/>
      <w:r w:rsidRPr="005E4F14">
        <w:rPr>
          <w:rFonts w:ascii="Times New Roman" w:hAnsi="Times New Roman" w:cs="Times New Roman"/>
          <w:sz w:val="28"/>
          <w:szCs w:val="28"/>
        </w:rPr>
        <w:t>ЗАЯВЛЕНИЕ</w:t>
      </w:r>
    </w:p>
    <w:p w:rsidR="007B07DF" w:rsidRPr="005E4F14" w:rsidRDefault="007B07DF" w:rsidP="005E4F14">
      <w:pPr>
        <w:widowControl w:val="0"/>
        <w:autoSpaceDE w:val="0"/>
        <w:autoSpaceDN w:val="0"/>
        <w:spacing w:after="0"/>
        <w:jc w:val="center"/>
        <w:rPr>
          <w:rFonts w:ascii="Times New Roman" w:hAnsi="Times New Roman" w:cs="Times New Roman"/>
          <w:sz w:val="28"/>
          <w:szCs w:val="28"/>
        </w:rPr>
      </w:pPr>
      <w:r w:rsidRPr="005E4F14">
        <w:rPr>
          <w:rFonts w:ascii="Times New Roman" w:hAnsi="Times New Roman" w:cs="Times New Roman"/>
          <w:sz w:val="28"/>
          <w:szCs w:val="28"/>
        </w:rPr>
        <w:t>НА ПОЛУЧЕНИЕ РАЗРЕШЕНИЯ НА ОСУЩЕСТВЛЕНИЯ ЗЕМЛЯНЫХ РАБОТ</w:t>
      </w:r>
    </w:p>
    <w:p w:rsidR="007B07DF" w:rsidRPr="005E4F14" w:rsidRDefault="007B07DF" w:rsidP="005E4F14">
      <w:pPr>
        <w:widowControl w:val="0"/>
        <w:autoSpaceDE w:val="0"/>
        <w:autoSpaceDN w:val="0"/>
        <w:spacing w:after="0"/>
        <w:jc w:val="center"/>
        <w:rPr>
          <w:rFonts w:ascii="Times New Roman" w:hAnsi="Times New Roman" w:cs="Times New Roman"/>
          <w:sz w:val="28"/>
          <w:szCs w:val="28"/>
        </w:rPr>
      </w:pPr>
      <w:r w:rsidRPr="005E4F14">
        <w:rPr>
          <w:rFonts w:ascii="Times New Roman" w:hAnsi="Times New Roman" w:cs="Times New Roman"/>
          <w:sz w:val="28"/>
          <w:szCs w:val="28"/>
        </w:rPr>
        <w:t>"___" ____________ 20__ г.</w:t>
      </w:r>
    </w:p>
    <w:p w:rsidR="007B07DF" w:rsidRPr="005E4F14" w:rsidRDefault="007B07DF" w:rsidP="005E4F14">
      <w:pPr>
        <w:widowControl w:val="0"/>
        <w:autoSpaceDE w:val="0"/>
        <w:autoSpaceDN w:val="0"/>
        <w:spacing w:after="0"/>
        <w:jc w:val="center"/>
        <w:rPr>
          <w:rFonts w:ascii="Times New Roman" w:hAnsi="Times New Roman" w:cs="Times New Roman"/>
          <w:sz w:val="28"/>
          <w:szCs w:val="28"/>
        </w:rPr>
      </w:pP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Заказчик (юридическое лицо)</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__________________________________________________________________</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__________________________________________________________________</w:t>
      </w:r>
    </w:p>
    <w:p w:rsidR="007B07DF" w:rsidRPr="005E4F14" w:rsidRDefault="007B07DF" w:rsidP="005E4F14">
      <w:pPr>
        <w:widowControl w:val="0"/>
        <w:autoSpaceDE w:val="0"/>
        <w:autoSpaceDN w:val="0"/>
        <w:spacing w:after="0"/>
        <w:jc w:val="center"/>
        <w:rPr>
          <w:rFonts w:ascii="Times New Roman" w:hAnsi="Times New Roman" w:cs="Times New Roman"/>
          <w:sz w:val="28"/>
          <w:szCs w:val="28"/>
        </w:rPr>
      </w:pPr>
      <w:r w:rsidRPr="005E4F14">
        <w:rPr>
          <w:rFonts w:ascii="Times New Roman" w:hAnsi="Times New Roman" w:cs="Times New Roman"/>
          <w:sz w:val="28"/>
          <w:szCs w:val="28"/>
        </w:rPr>
        <w:t>(полное название организации, предприятия, учреждения)</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Руководитель</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__________________________________________________________________</w:t>
      </w:r>
    </w:p>
    <w:p w:rsidR="007B07DF" w:rsidRPr="005E4F14" w:rsidRDefault="007B07DF" w:rsidP="005E4F14">
      <w:pPr>
        <w:widowControl w:val="0"/>
        <w:autoSpaceDE w:val="0"/>
        <w:autoSpaceDN w:val="0"/>
        <w:spacing w:after="0"/>
        <w:jc w:val="center"/>
        <w:rPr>
          <w:rFonts w:ascii="Times New Roman" w:hAnsi="Times New Roman" w:cs="Times New Roman"/>
          <w:sz w:val="28"/>
          <w:szCs w:val="28"/>
        </w:rPr>
      </w:pPr>
      <w:r w:rsidRPr="005E4F14">
        <w:rPr>
          <w:rFonts w:ascii="Times New Roman" w:hAnsi="Times New Roman" w:cs="Times New Roman"/>
          <w:sz w:val="28"/>
          <w:szCs w:val="28"/>
        </w:rPr>
        <w:t>(фамилия, имя, отчество)</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адрес: ____________________________________________________________</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тел. ______________________________________________________________</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ИНН____________________ расчетный счет ____________________________</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Банк</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__________________________________________________________________</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БИК___________________________</w:t>
      </w:r>
      <w:proofErr w:type="spellStart"/>
      <w:r w:rsidRPr="005E4F14">
        <w:rPr>
          <w:rFonts w:ascii="Times New Roman" w:hAnsi="Times New Roman" w:cs="Times New Roman"/>
          <w:sz w:val="28"/>
          <w:szCs w:val="28"/>
        </w:rPr>
        <w:t>корр</w:t>
      </w:r>
      <w:proofErr w:type="spellEnd"/>
      <w:r w:rsidRPr="005E4F14">
        <w:rPr>
          <w:rFonts w:ascii="Times New Roman" w:hAnsi="Times New Roman" w:cs="Times New Roman"/>
          <w:sz w:val="28"/>
          <w:szCs w:val="28"/>
        </w:rPr>
        <w:t>. счет __________________________</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М.П.</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Заказчик (физическое лицо)</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__________________________________________________________________</w:t>
      </w:r>
    </w:p>
    <w:p w:rsidR="007B07DF" w:rsidRPr="005E4F14" w:rsidRDefault="007B07DF" w:rsidP="005E4F14">
      <w:pPr>
        <w:widowControl w:val="0"/>
        <w:autoSpaceDE w:val="0"/>
        <w:autoSpaceDN w:val="0"/>
        <w:spacing w:after="0"/>
        <w:jc w:val="center"/>
        <w:rPr>
          <w:rFonts w:ascii="Times New Roman" w:hAnsi="Times New Roman" w:cs="Times New Roman"/>
          <w:sz w:val="28"/>
          <w:szCs w:val="28"/>
        </w:rPr>
      </w:pPr>
      <w:r w:rsidRPr="005E4F14">
        <w:rPr>
          <w:rFonts w:ascii="Times New Roman" w:hAnsi="Times New Roman" w:cs="Times New Roman"/>
          <w:sz w:val="28"/>
          <w:szCs w:val="28"/>
        </w:rPr>
        <w:t>(фамилия, имя, отчество)</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место рождения ____________________________________________________,</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 xml:space="preserve">дата рождения "______" ______________ ________ </w:t>
      </w:r>
      <w:proofErr w:type="gramStart"/>
      <w:r w:rsidRPr="005E4F14">
        <w:rPr>
          <w:rFonts w:ascii="Times New Roman" w:hAnsi="Times New Roman" w:cs="Times New Roman"/>
          <w:sz w:val="28"/>
          <w:szCs w:val="28"/>
        </w:rPr>
        <w:t>г</w:t>
      </w:r>
      <w:proofErr w:type="gramEnd"/>
      <w:r w:rsidRPr="005E4F14">
        <w:rPr>
          <w:rFonts w:ascii="Times New Roman" w:hAnsi="Times New Roman" w:cs="Times New Roman"/>
          <w:sz w:val="28"/>
          <w:szCs w:val="28"/>
        </w:rPr>
        <w:t>.</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домашний адрес ___________________________________________________,</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тел. ______________________</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Паспорт: серия __________ N ______________,</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дата выдачи _____________________________</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 xml:space="preserve">кем </w:t>
      </w:r>
      <w:proofErr w:type="gramStart"/>
      <w:r w:rsidRPr="005E4F14">
        <w:rPr>
          <w:rFonts w:ascii="Times New Roman" w:hAnsi="Times New Roman" w:cs="Times New Roman"/>
          <w:sz w:val="28"/>
          <w:szCs w:val="28"/>
        </w:rPr>
        <w:t>выдан</w:t>
      </w:r>
      <w:proofErr w:type="gramEnd"/>
      <w:r w:rsidRPr="005E4F14">
        <w:rPr>
          <w:rFonts w:ascii="Times New Roman" w:hAnsi="Times New Roman" w:cs="Times New Roman"/>
          <w:sz w:val="28"/>
          <w:szCs w:val="28"/>
        </w:rPr>
        <w:t>, когда____________________________________________________</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Свидетельство индивидуального предпринимателя:</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серия __________________ N ____________, дата выдачи ________________,</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кем выдано ______________________________</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ИНН______________________________________________________________</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Объект и его назначение</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__________________________________________________________________</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адрес______________________________________________________________</w:t>
      </w:r>
    </w:p>
    <w:p w:rsidR="007B07DF" w:rsidRPr="005E4F14" w:rsidRDefault="007B07DF" w:rsidP="005E4F14">
      <w:pPr>
        <w:widowControl w:val="0"/>
        <w:autoSpaceDE w:val="0"/>
        <w:autoSpaceDN w:val="0"/>
        <w:spacing w:after="0"/>
        <w:jc w:val="center"/>
        <w:rPr>
          <w:rFonts w:ascii="Times New Roman" w:hAnsi="Times New Roman" w:cs="Times New Roman"/>
          <w:sz w:val="28"/>
          <w:szCs w:val="28"/>
        </w:rPr>
      </w:pPr>
      <w:r w:rsidRPr="005E4F14">
        <w:rPr>
          <w:rFonts w:ascii="Times New Roman" w:hAnsi="Times New Roman" w:cs="Times New Roman"/>
          <w:sz w:val="28"/>
          <w:szCs w:val="28"/>
        </w:rPr>
        <w:t xml:space="preserve"> (указать улицы, на которых будут производиться работы)</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Район_____________________________________________________________</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Проект N ____________________ разработан ___________________________</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__________________________________________________________________</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Основание для строительства, реконструкции, капитального ремонта и других</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видов работ: _______________________________________________________</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__________________________________________________________________</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Вид работ: _________________________________________________________</w:t>
      </w:r>
    </w:p>
    <w:p w:rsidR="007B07DF" w:rsidRPr="005E4F14" w:rsidRDefault="007B07DF" w:rsidP="005E4F14">
      <w:pPr>
        <w:widowControl w:val="0"/>
        <w:autoSpaceDE w:val="0"/>
        <w:autoSpaceDN w:val="0"/>
        <w:spacing w:after="0"/>
        <w:jc w:val="center"/>
        <w:rPr>
          <w:rFonts w:ascii="Times New Roman" w:hAnsi="Times New Roman" w:cs="Times New Roman"/>
          <w:sz w:val="28"/>
          <w:szCs w:val="28"/>
        </w:rPr>
      </w:pPr>
      <w:proofErr w:type="gramStart"/>
      <w:r w:rsidRPr="005E4F14">
        <w:rPr>
          <w:rFonts w:ascii="Times New Roman" w:hAnsi="Times New Roman" w:cs="Times New Roman"/>
          <w:sz w:val="28"/>
          <w:szCs w:val="28"/>
        </w:rPr>
        <w:t>(новая прокладка, реконструкция, демонтаж,</w:t>
      </w:r>
      <w:proofErr w:type="gramEnd"/>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__________________________________________________________________</w:t>
      </w:r>
    </w:p>
    <w:p w:rsidR="007B07DF" w:rsidRPr="005E4F14" w:rsidRDefault="007B07DF" w:rsidP="005E4F14">
      <w:pPr>
        <w:widowControl w:val="0"/>
        <w:autoSpaceDE w:val="0"/>
        <w:autoSpaceDN w:val="0"/>
        <w:spacing w:after="0"/>
        <w:jc w:val="center"/>
        <w:rPr>
          <w:rFonts w:ascii="Times New Roman" w:hAnsi="Times New Roman" w:cs="Times New Roman"/>
          <w:sz w:val="28"/>
          <w:szCs w:val="28"/>
        </w:rPr>
      </w:pPr>
      <w:r w:rsidRPr="005E4F14">
        <w:rPr>
          <w:rFonts w:ascii="Times New Roman" w:hAnsi="Times New Roman" w:cs="Times New Roman"/>
          <w:sz w:val="28"/>
          <w:szCs w:val="28"/>
        </w:rPr>
        <w:t>(некапитальные объекты, изменение фасадов и т.д.)</w:t>
      </w:r>
    </w:p>
    <w:p w:rsidR="007B07DF" w:rsidRPr="005E4F14" w:rsidRDefault="007B07DF" w:rsidP="005E4F14">
      <w:pPr>
        <w:widowControl w:val="0"/>
        <w:autoSpaceDE w:val="0"/>
        <w:autoSpaceDN w:val="0"/>
        <w:spacing w:after="0"/>
        <w:jc w:val="center"/>
        <w:rPr>
          <w:rFonts w:ascii="Times New Roman" w:hAnsi="Times New Roman" w:cs="Times New Roman"/>
          <w:sz w:val="28"/>
          <w:szCs w:val="28"/>
        </w:rPr>
      </w:pP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Элементы городского благоустройства, которые будут нарушены:</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асфальт (тротуарная плитка) ________________ кв. м;</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газон ____________________________________ кв. м;</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грунт ____________________________________ кв. м;</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бордюр (</w:t>
      </w:r>
      <w:proofErr w:type="spellStart"/>
      <w:r w:rsidRPr="005E4F14">
        <w:rPr>
          <w:rFonts w:ascii="Times New Roman" w:hAnsi="Times New Roman" w:cs="Times New Roman"/>
          <w:sz w:val="28"/>
          <w:szCs w:val="28"/>
        </w:rPr>
        <w:t>поребрик</w:t>
      </w:r>
      <w:proofErr w:type="spellEnd"/>
      <w:r w:rsidRPr="005E4F14">
        <w:rPr>
          <w:rFonts w:ascii="Times New Roman" w:hAnsi="Times New Roman" w:cs="Times New Roman"/>
          <w:sz w:val="28"/>
          <w:szCs w:val="28"/>
        </w:rPr>
        <w:t>) ________________________ шт.</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Запрашиваемые сроки проведения работ:</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с "____" ____________ 20__ г.  по "____" ____________ 20__ г.</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p>
    <w:p w:rsidR="007B07DF" w:rsidRPr="005E4F14" w:rsidRDefault="007B07DF" w:rsidP="005E4F14">
      <w:pPr>
        <w:widowControl w:val="0"/>
        <w:autoSpaceDE w:val="0"/>
        <w:autoSpaceDN w:val="0"/>
        <w:spacing w:after="0"/>
        <w:jc w:val="center"/>
        <w:rPr>
          <w:rFonts w:ascii="Times New Roman" w:hAnsi="Times New Roman" w:cs="Times New Roman"/>
          <w:b/>
          <w:sz w:val="28"/>
          <w:szCs w:val="28"/>
        </w:rPr>
      </w:pPr>
    </w:p>
    <w:p w:rsidR="007B07DF" w:rsidRPr="005E4F14" w:rsidRDefault="007B07DF" w:rsidP="005E4F14">
      <w:pPr>
        <w:widowControl w:val="0"/>
        <w:autoSpaceDE w:val="0"/>
        <w:autoSpaceDN w:val="0"/>
        <w:spacing w:after="0"/>
        <w:jc w:val="center"/>
        <w:rPr>
          <w:rFonts w:ascii="Times New Roman" w:hAnsi="Times New Roman" w:cs="Times New Roman"/>
          <w:b/>
          <w:sz w:val="28"/>
          <w:szCs w:val="28"/>
        </w:rPr>
      </w:pPr>
    </w:p>
    <w:p w:rsidR="007B07DF" w:rsidRPr="005E4F14" w:rsidRDefault="007B07DF" w:rsidP="005E4F14">
      <w:pPr>
        <w:widowControl w:val="0"/>
        <w:autoSpaceDE w:val="0"/>
        <w:autoSpaceDN w:val="0"/>
        <w:spacing w:after="0"/>
        <w:jc w:val="center"/>
        <w:rPr>
          <w:rFonts w:ascii="Times New Roman" w:hAnsi="Times New Roman" w:cs="Times New Roman"/>
          <w:b/>
          <w:sz w:val="28"/>
          <w:szCs w:val="28"/>
        </w:rPr>
      </w:pPr>
    </w:p>
    <w:p w:rsidR="007B07DF" w:rsidRPr="005E4F14" w:rsidRDefault="007B07DF" w:rsidP="005E4F14">
      <w:pPr>
        <w:widowControl w:val="0"/>
        <w:autoSpaceDE w:val="0"/>
        <w:autoSpaceDN w:val="0"/>
        <w:spacing w:after="0"/>
        <w:jc w:val="center"/>
        <w:rPr>
          <w:rFonts w:ascii="Times New Roman" w:hAnsi="Times New Roman" w:cs="Times New Roman"/>
          <w:b/>
          <w:sz w:val="28"/>
          <w:szCs w:val="28"/>
        </w:rPr>
      </w:pPr>
    </w:p>
    <w:p w:rsidR="007B07DF" w:rsidRPr="005E4F14" w:rsidRDefault="007B07DF" w:rsidP="005E4F14">
      <w:pPr>
        <w:widowControl w:val="0"/>
        <w:autoSpaceDE w:val="0"/>
        <w:autoSpaceDN w:val="0"/>
        <w:spacing w:after="0"/>
        <w:jc w:val="center"/>
        <w:rPr>
          <w:rFonts w:ascii="Times New Roman" w:hAnsi="Times New Roman" w:cs="Times New Roman"/>
          <w:b/>
          <w:sz w:val="28"/>
          <w:szCs w:val="28"/>
        </w:rPr>
      </w:pPr>
    </w:p>
    <w:p w:rsidR="007B07DF" w:rsidRPr="005E4F14" w:rsidRDefault="007B07DF" w:rsidP="005E4F14">
      <w:pPr>
        <w:widowControl w:val="0"/>
        <w:autoSpaceDE w:val="0"/>
        <w:autoSpaceDN w:val="0"/>
        <w:spacing w:after="0"/>
        <w:jc w:val="center"/>
        <w:rPr>
          <w:rFonts w:ascii="Times New Roman" w:hAnsi="Times New Roman" w:cs="Times New Roman"/>
          <w:b/>
          <w:sz w:val="28"/>
          <w:szCs w:val="28"/>
        </w:rPr>
      </w:pPr>
    </w:p>
    <w:p w:rsidR="007B07DF" w:rsidRPr="005E4F14" w:rsidRDefault="007B07DF" w:rsidP="005E4F14">
      <w:pPr>
        <w:widowControl w:val="0"/>
        <w:autoSpaceDE w:val="0"/>
        <w:autoSpaceDN w:val="0"/>
        <w:spacing w:after="0"/>
        <w:jc w:val="center"/>
        <w:rPr>
          <w:rFonts w:ascii="Times New Roman" w:hAnsi="Times New Roman" w:cs="Times New Roman"/>
          <w:b/>
          <w:sz w:val="28"/>
          <w:szCs w:val="28"/>
        </w:rPr>
      </w:pPr>
      <w:r w:rsidRPr="005E4F14">
        <w:rPr>
          <w:rFonts w:ascii="Times New Roman" w:hAnsi="Times New Roman" w:cs="Times New Roman"/>
          <w:b/>
          <w:sz w:val="28"/>
          <w:szCs w:val="28"/>
        </w:rPr>
        <w:t>Гарантийные обязательства заказчика</w:t>
      </w:r>
    </w:p>
    <w:p w:rsidR="007B07DF" w:rsidRPr="005E4F14" w:rsidRDefault="007B07DF" w:rsidP="005E4F14">
      <w:pPr>
        <w:widowControl w:val="0"/>
        <w:autoSpaceDE w:val="0"/>
        <w:autoSpaceDN w:val="0"/>
        <w:spacing w:after="0"/>
        <w:jc w:val="center"/>
        <w:rPr>
          <w:rFonts w:ascii="Times New Roman" w:hAnsi="Times New Roman" w:cs="Times New Roman"/>
          <w:b/>
          <w:sz w:val="28"/>
          <w:szCs w:val="28"/>
        </w:rPr>
      </w:pPr>
    </w:p>
    <w:p w:rsidR="007B07DF" w:rsidRPr="005E4F14" w:rsidRDefault="007B07DF" w:rsidP="005E4F14">
      <w:pPr>
        <w:widowControl w:val="0"/>
        <w:autoSpaceDE w:val="0"/>
        <w:autoSpaceDN w:val="0"/>
        <w:spacing w:after="0"/>
        <w:ind w:firstLine="709"/>
        <w:jc w:val="both"/>
        <w:rPr>
          <w:rFonts w:ascii="Times New Roman" w:hAnsi="Times New Roman" w:cs="Times New Roman"/>
          <w:sz w:val="28"/>
          <w:szCs w:val="28"/>
        </w:rPr>
      </w:pPr>
      <w:r w:rsidRPr="005E4F14">
        <w:rPr>
          <w:rFonts w:ascii="Times New Roman" w:hAnsi="Times New Roman" w:cs="Times New Roman"/>
          <w:sz w:val="28"/>
          <w:szCs w:val="28"/>
        </w:rPr>
        <w:t>Договор    с   подрядной   организацией   имеется.   Объект   обеспечен</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 xml:space="preserve">проектно-сметной документацией, финансированием и материалами. Гарантирую восстановление нарушенного благоустройства и соблюдение сроков проведения работ.  В случае прекращения работ (консервации) по вине заказчика или несоблюдения подрядной организацией сроков проведения работ заказчик несет ответственность за состояние благоустройства на объекте и прилегающей к нему территории. Об административной ответственности </w:t>
      </w:r>
      <w:proofErr w:type="gramStart"/>
      <w:r w:rsidRPr="005E4F14">
        <w:rPr>
          <w:rFonts w:ascii="Times New Roman" w:hAnsi="Times New Roman" w:cs="Times New Roman"/>
          <w:sz w:val="28"/>
          <w:szCs w:val="28"/>
        </w:rPr>
        <w:t>предупрежден</w:t>
      </w:r>
      <w:proofErr w:type="gramEnd"/>
      <w:r w:rsidRPr="005E4F14">
        <w:rPr>
          <w:rFonts w:ascii="Times New Roman" w:hAnsi="Times New Roman" w:cs="Times New Roman"/>
          <w:sz w:val="28"/>
          <w:szCs w:val="28"/>
        </w:rPr>
        <w:t>.</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"_____"_____________20__ г.              __________________________________</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 xml:space="preserve">                                                                           (подпись руководителя заказчика, Ф.И.О.)</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М.П.</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Подрядчик (юридическое лицо) _______________________________________</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__________________________________________________________________</w:t>
      </w:r>
    </w:p>
    <w:p w:rsidR="007B07DF" w:rsidRPr="005E4F14" w:rsidRDefault="007B07DF" w:rsidP="005E4F14">
      <w:pPr>
        <w:widowControl w:val="0"/>
        <w:autoSpaceDE w:val="0"/>
        <w:autoSpaceDN w:val="0"/>
        <w:spacing w:after="0"/>
        <w:jc w:val="center"/>
        <w:rPr>
          <w:rFonts w:ascii="Times New Roman" w:hAnsi="Times New Roman" w:cs="Times New Roman"/>
          <w:sz w:val="28"/>
          <w:szCs w:val="28"/>
        </w:rPr>
      </w:pPr>
      <w:r w:rsidRPr="005E4F14">
        <w:rPr>
          <w:rFonts w:ascii="Times New Roman" w:hAnsi="Times New Roman" w:cs="Times New Roman"/>
          <w:sz w:val="28"/>
          <w:szCs w:val="28"/>
        </w:rPr>
        <w:t>(полное название организации, предприятия, учреждения)</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Руководитель_______________________________________________________</w:t>
      </w:r>
    </w:p>
    <w:p w:rsidR="007B07DF" w:rsidRPr="005E4F14" w:rsidRDefault="007B07DF" w:rsidP="005E4F14">
      <w:pPr>
        <w:widowControl w:val="0"/>
        <w:autoSpaceDE w:val="0"/>
        <w:autoSpaceDN w:val="0"/>
        <w:spacing w:after="0"/>
        <w:jc w:val="center"/>
        <w:rPr>
          <w:rFonts w:ascii="Times New Roman" w:hAnsi="Times New Roman" w:cs="Times New Roman"/>
          <w:sz w:val="28"/>
          <w:szCs w:val="28"/>
        </w:rPr>
      </w:pPr>
      <w:r w:rsidRPr="005E4F14">
        <w:rPr>
          <w:rFonts w:ascii="Times New Roman" w:hAnsi="Times New Roman" w:cs="Times New Roman"/>
          <w:sz w:val="28"/>
          <w:szCs w:val="28"/>
        </w:rPr>
        <w:t>(фамилия, имя, отчество)</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Адрес_____________________________________________________________</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тел. _______________________________________________________________</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 xml:space="preserve">Лицензия N ____________ </w:t>
      </w:r>
      <w:proofErr w:type="gramStart"/>
      <w:r w:rsidRPr="005E4F14">
        <w:rPr>
          <w:rFonts w:ascii="Times New Roman" w:hAnsi="Times New Roman" w:cs="Times New Roman"/>
          <w:sz w:val="28"/>
          <w:szCs w:val="28"/>
        </w:rPr>
        <w:t>от</w:t>
      </w:r>
      <w:proofErr w:type="gramEnd"/>
      <w:r w:rsidRPr="005E4F14">
        <w:rPr>
          <w:rFonts w:ascii="Times New Roman" w:hAnsi="Times New Roman" w:cs="Times New Roman"/>
          <w:sz w:val="28"/>
          <w:szCs w:val="28"/>
        </w:rPr>
        <w:t xml:space="preserve"> ____________ действительна до _____________</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 xml:space="preserve">ИНН_______________________ </w:t>
      </w:r>
      <w:proofErr w:type="spellStart"/>
      <w:r w:rsidRPr="005E4F14">
        <w:rPr>
          <w:rFonts w:ascii="Times New Roman" w:hAnsi="Times New Roman" w:cs="Times New Roman"/>
          <w:sz w:val="28"/>
          <w:szCs w:val="28"/>
        </w:rPr>
        <w:t>расч</w:t>
      </w:r>
      <w:proofErr w:type="spellEnd"/>
      <w:r w:rsidRPr="005E4F14">
        <w:rPr>
          <w:rFonts w:ascii="Times New Roman" w:hAnsi="Times New Roman" w:cs="Times New Roman"/>
          <w:sz w:val="28"/>
          <w:szCs w:val="28"/>
        </w:rPr>
        <w:t>. счет _____________________________</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Банк __________________________________________________________________</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БИК___________________________ корр. счет _________________________</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М.П.</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Паспорт: серия __________ N ______________,</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дата выдачи _____________________________</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 xml:space="preserve">кем </w:t>
      </w:r>
      <w:proofErr w:type="gramStart"/>
      <w:r w:rsidRPr="005E4F14">
        <w:rPr>
          <w:rFonts w:ascii="Times New Roman" w:hAnsi="Times New Roman" w:cs="Times New Roman"/>
          <w:sz w:val="28"/>
          <w:szCs w:val="28"/>
        </w:rPr>
        <w:t>выдан</w:t>
      </w:r>
      <w:proofErr w:type="gramEnd"/>
      <w:r w:rsidRPr="005E4F14">
        <w:rPr>
          <w:rFonts w:ascii="Times New Roman" w:hAnsi="Times New Roman" w:cs="Times New Roman"/>
          <w:sz w:val="28"/>
          <w:szCs w:val="28"/>
        </w:rPr>
        <w:t>, когда____________________________________________________</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Свидетельство индивидуального предпринимателя:</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серия __________________ N ____________, дата выдачи ________________,</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кем выдано ______________________________</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ИНН______________________________________________________________</w:t>
      </w:r>
    </w:p>
    <w:p w:rsidR="007B07DF" w:rsidRPr="005E4F14" w:rsidRDefault="007B07DF" w:rsidP="005E4F14">
      <w:pPr>
        <w:widowControl w:val="0"/>
        <w:autoSpaceDE w:val="0"/>
        <w:autoSpaceDN w:val="0"/>
        <w:spacing w:after="0"/>
        <w:jc w:val="center"/>
        <w:rPr>
          <w:rFonts w:ascii="Times New Roman" w:hAnsi="Times New Roman" w:cs="Times New Roman"/>
          <w:b/>
          <w:sz w:val="28"/>
          <w:szCs w:val="28"/>
        </w:rPr>
      </w:pPr>
      <w:r w:rsidRPr="005E4F14">
        <w:rPr>
          <w:rFonts w:ascii="Times New Roman" w:hAnsi="Times New Roman" w:cs="Times New Roman"/>
          <w:b/>
          <w:sz w:val="28"/>
          <w:szCs w:val="28"/>
        </w:rPr>
        <w:t>Гарантийные обязательства подрядчика</w:t>
      </w:r>
    </w:p>
    <w:p w:rsidR="007B07DF" w:rsidRPr="005E4F14" w:rsidRDefault="007B07DF" w:rsidP="005E4F14">
      <w:pPr>
        <w:widowControl w:val="0"/>
        <w:autoSpaceDE w:val="0"/>
        <w:autoSpaceDN w:val="0"/>
        <w:spacing w:after="0"/>
        <w:ind w:firstLine="709"/>
        <w:jc w:val="both"/>
        <w:rPr>
          <w:rFonts w:ascii="Times New Roman" w:hAnsi="Times New Roman" w:cs="Times New Roman"/>
          <w:sz w:val="28"/>
          <w:szCs w:val="28"/>
        </w:rPr>
      </w:pPr>
    </w:p>
    <w:p w:rsidR="007B07DF" w:rsidRPr="005E4F14" w:rsidRDefault="007B07DF" w:rsidP="005E4F14">
      <w:pPr>
        <w:widowControl w:val="0"/>
        <w:autoSpaceDE w:val="0"/>
        <w:autoSpaceDN w:val="0"/>
        <w:spacing w:after="0"/>
        <w:ind w:firstLine="709"/>
        <w:jc w:val="both"/>
        <w:rPr>
          <w:rFonts w:ascii="Times New Roman" w:hAnsi="Times New Roman" w:cs="Times New Roman"/>
          <w:sz w:val="28"/>
          <w:szCs w:val="28"/>
        </w:rPr>
      </w:pPr>
      <w:r w:rsidRPr="005E4F14">
        <w:rPr>
          <w:rFonts w:ascii="Times New Roman" w:hAnsi="Times New Roman" w:cs="Times New Roman"/>
          <w:sz w:val="28"/>
          <w:szCs w:val="28"/>
        </w:rPr>
        <w:t xml:space="preserve">Гарантируем   соблюдение   сроков   проведения   работ,  восстановление нарушенного  благоустройства  и  четкое  соблюдение  </w:t>
      </w:r>
      <w:hyperlink r:id="rId34" w:history="1">
        <w:r w:rsidRPr="005E4F14">
          <w:rPr>
            <w:rFonts w:ascii="Times New Roman" w:hAnsi="Times New Roman" w:cs="Times New Roman"/>
            <w:color w:val="0000FF"/>
            <w:sz w:val="28"/>
            <w:szCs w:val="28"/>
            <w:u w:val="single"/>
          </w:rPr>
          <w:t>Правил</w:t>
        </w:r>
      </w:hyperlink>
      <w:r w:rsidRPr="005E4F14">
        <w:rPr>
          <w:rFonts w:ascii="Times New Roman" w:hAnsi="Times New Roman" w:cs="Times New Roman"/>
          <w:sz w:val="28"/>
          <w:szCs w:val="28"/>
        </w:rPr>
        <w:t xml:space="preserve"> благоустройства территории   муниципального   образования   город   Белев,  а  также  других нормативных  актов  в  части  внешнего благоустройства. Об административной ответственности </w:t>
      </w:r>
      <w:proofErr w:type="gramStart"/>
      <w:r w:rsidRPr="005E4F14">
        <w:rPr>
          <w:rFonts w:ascii="Times New Roman" w:hAnsi="Times New Roman" w:cs="Times New Roman"/>
          <w:sz w:val="28"/>
          <w:szCs w:val="28"/>
        </w:rPr>
        <w:t>предупрежден</w:t>
      </w:r>
      <w:proofErr w:type="gramEnd"/>
      <w:r w:rsidRPr="005E4F14">
        <w:rPr>
          <w:rFonts w:ascii="Times New Roman" w:hAnsi="Times New Roman" w:cs="Times New Roman"/>
          <w:sz w:val="28"/>
          <w:szCs w:val="28"/>
        </w:rPr>
        <w:t>.</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"_____"_____________20__ г.              __________________________________</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 xml:space="preserve">                                                                           (подпись руководителя заказчика, Ф.И.О.)</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М.П.</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__________________________________________________________________</w:t>
      </w:r>
    </w:p>
    <w:p w:rsidR="007B07DF" w:rsidRPr="005E4F14" w:rsidRDefault="007B07DF" w:rsidP="005E4F14">
      <w:pPr>
        <w:widowControl w:val="0"/>
        <w:autoSpaceDE w:val="0"/>
        <w:autoSpaceDN w:val="0"/>
        <w:spacing w:after="0"/>
        <w:jc w:val="center"/>
        <w:rPr>
          <w:rFonts w:ascii="Times New Roman" w:hAnsi="Times New Roman" w:cs="Times New Roman"/>
          <w:sz w:val="28"/>
          <w:szCs w:val="28"/>
        </w:rPr>
      </w:pPr>
      <w:r w:rsidRPr="005E4F14">
        <w:rPr>
          <w:rFonts w:ascii="Times New Roman" w:hAnsi="Times New Roman" w:cs="Times New Roman"/>
          <w:sz w:val="28"/>
          <w:szCs w:val="28"/>
        </w:rPr>
        <w:t>(подпись ответственного производителя работ, Ф.И.О.)</w:t>
      </w: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p>
    <w:p w:rsidR="007B07DF" w:rsidRPr="005E4F14" w:rsidRDefault="007B07DF" w:rsidP="005E4F14">
      <w:pPr>
        <w:widowControl w:val="0"/>
        <w:autoSpaceDE w:val="0"/>
        <w:autoSpaceDN w:val="0"/>
        <w:spacing w:after="0"/>
        <w:jc w:val="both"/>
        <w:rPr>
          <w:rFonts w:ascii="Times New Roman" w:hAnsi="Times New Roman" w:cs="Times New Roman"/>
          <w:sz w:val="28"/>
          <w:szCs w:val="28"/>
        </w:rPr>
      </w:pPr>
      <w:r w:rsidRPr="005E4F14">
        <w:rPr>
          <w:rFonts w:ascii="Times New Roman" w:hAnsi="Times New Roman" w:cs="Times New Roman"/>
          <w:sz w:val="28"/>
          <w:szCs w:val="28"/>
        </w:rPr>
        <w:t>СОГЛАСОВАН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07DF" w:rsidRPr="005E4F14" w:rsidRDefault="007B07DF" w:rsidP="005E4F14">
      <w:pPr>
        <w:widowControl w:val="0"/>
        <w:autoSpaceDE w:val="0"/>
        <w:autoSpaceDN w:val="0"/>
        <w:spacing w:after="0"/>
        <w:jc w:val="center"/>
        <w:rPr>
          <w:rFonts w:ascii="Times New Roman" w:hAnsi="Times New Roman" w:cs="Times New Roman"/>
          <w:sz w:val="28"/>
          <w:szCs w:val="28"/>
        </w:rPr>
      </w:pPr>
      <w:r w:rsidRPr="005E4F14">
        <w:rPr>
          <w:rFonts w:ascii="Times New Roman" w:hAnsi="Times New Roman" w:cs="Times New Roman"/>
          <w:sz w:val="28"/>
          <w:szCs w:val="28"/>
        </w:rPr>
        <w:t>(должность, подпись, Ф.И.О.)</w:t>
      </w:r>
    </w:p>
    <w:p w:rsidR="007B07DF" w:rsidRPr="005E4F14" w:rsidRDefault="007B07DF" w:rsidP="005E4F14">
      <w:pPr>
        <w:spacing w:after="0"/>
        <w:jc w:val="both"/>
        <w:rPr>
          <w:rFonts w:ascii="Times New Roman" w:eastAsia="Calibri" w:hAnsi="Times New Roman" w:cs="Times New Roman"/>
          <w:b/>
          <w:sz w:val="28"/>
          <w:szCs w:val="28"/>
        </w:rPr>
      </w:pPr>
    </w:p>
    <w:p w:rsidR="007B07DF" w:rsidRPr="005E4F14" w:rsidRDefault="007B07DF" w:rsidP="005E4F14">
      <w:pPr>
        <w:suppressAutoHyphens/>
        <w:spacing w:after="0"/>
        <w:rPr>
          <w:rFonts w:ascii="Times New Roman" w:eastAsia="Calibri" w:hAnsi="Times New Roman" w:cs="Times New Roman"/>
          <w:sz w:val="28"/>
          <w:szCs w:val="28"/>
        </w:rPr>
      </w:pPr>
      <w:r w:rsidRPr="005E4F14">
        <w:rPr>
          <w:rFonts w:ascii="Times New Roman" w:hAnsi="Times New Roman" w:cs="Times New Roman"/>
          <w:sz w:val="28"/>
          <w:szCs w:val="28"/>
        </w:rPr>
        <w:t xml:space="preserve">                                                    (И.О.</w:t>
      </w:r>
      <w:r w:rsidRPr="005E4F14">
        <w:rPr>
          <w:rFonts w:ascii="Times New Roman" w:hAnsi="Times New Roman" w:cs="Times New Roman"/>
          <w:spacing w:val="-5"/>
          <w:sz w:val="28"/>
          <w:szCs w:val="28"/>
        </w:rPr>
        <w:t xml:space="preserve"> </w:t>
      </w:r>
      <w:r w:rsidRPr="005E4F14">
        <w:rPr>
          <w:rFonts w:ascii="Times New Roman" w:hAnsi="Times New Roman" w:cs="Times New Roman"/>
          <w:sz w:val="28"/>
          <w:szCs w:val="28"/>
        </w:rPr>
        <w:t>Фамилия)</w:t>
      </w:r>
    </w:p>
    <w:p w:rsidR="007B07DF" w:rsidRPr="005A170D" w:rsidRDefault="007B07DF" w:rsidP="007B07DF">
      <w:pPr>
        <w:suppressAutoHyphens/>
        <w:rPr>
          <w:rFonts w:eastAsia="Calibri"/>
          <w:sz w:val="28"/>
          <w:szCs w:val="28"/>
        </w:rPr>
      </w:pPr>
    </w:p>
    <w:p w:rsidR="007B07DF" w:rsidRPr="005A170D" w:rsidRDefault="007B07DF" w:rsidP="007B07DF">
      <w:pPr>
        <w:widowControl w:val="0"/>
        <w:autoSpaceDE w:val="0"/>
        <w:autoSpaceDN w:val="0"/>
        <w:adjustRightInd w:val="0"/>
        <w:jc w:val="center"/>
        <w:rPr>
          <w:sz w:val="28"/>
          <w:szCs w:val="28"/>
        </w:rPr>
      </w:pPr>
    </w:p>
    <w:p w:rsidR="007B07DF" w:rsidRDefault="007B07DF" w:rsidP="00EC3A9A">
      <w:pPr>
        <w:spacing w:after="0" w:line="240" w:lineRule="auto"/>
        <w:jc w:val="right"/>
        <w:rPr>
          <w:rFonts w:ascii="Times New Roman" w:eastAsia="Times New Roman" w:hAnsi="Times New Roman" w:cs="Times New Roman"/>
          <w:sz w:val="24"/>
          <w:szCs w:val="24"/>
          <w:lang w:eastAsia="ru-RU"/>
        </w:rPr>
      </w:pPr>
    </w:p>
    <w:sectPr w:rsidR="007B07DF" w:rsidSect="002157CA">
      <w:headerReference w:type="default" r:id="rId3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065" w:rsidRDefault="00834065" w:rsidP="002157CA">
      <w:pPr>
        <w:spacing w:after="0" w:line="240" w:lineRule="auto"/>
      </w:pPr>
      <w:r>
        <w:separator/>
      </w:r>
    </w:p>
  </w:endnote>
  <w:endnote w:type="continuationSeparator" w:id="0">
    <w:p w:rsidR="00834065" w:rsidRDefault="00834065" w:rsidP="00215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ヒラギノ角ゴ Pro W3">
    <w:altName w:val="Times New Roman"/>
    <w:charset w:val="00"/>
    <w:family w:val="roman"/>
    <w:pitch w:val="default"/>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065" w:rsidRDefault="00834065" w:rsidP="002157CA">
      <w:pPr>
        <w:spacing w:after="0" w:line="240" w:lineRule="auto"/>
      </w:pPr>
      <w:r>
        <w:separator/>
      </w:r>
    </w:p>
  </w:footnote>
  <w:footnote w:type="continuationSeparator" w:id="0">
    <w:p w:rsidR="00834065" w:rsidRDefault="00834065" w:rsidP="002157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210739"/>
      <w:docPartObj>
        <w:docPartGallery w:val="Page Numbers (Top of Page)"/>
        <w:docPartUnique/>
      </w:docPartObj>
    </w:sdtPr>
    <w:sdtContent>
      <w:p w:rsidR="001C100F" w:rsidRDefault="001C100F">
        <w:pPr>
          <w:pStyle w:val="a7"/>
          <w:jc w:val="center"/>
        </w:pPr>
        <w:r>
          <w:fldChar w:fldCharType="begin"/>
        </w:r>
        <w:r>
          <w:instrText>PAGE   \* MERGEFORMAT</w:instrText>
        </w:r>
        <w:r>
          <w:fldChar w:fldCharType="separate"/>
        </w:r>
        <w:r w:rsidR="00C76FFB">
          <w:rPr>
            <w:noProof/>
          </w:rPr>
          <w:t>35</w:t>
        </w:r>
        <w:r>
          <w:fldChar w:fldCharType="end"/>
        </w:r>
      </w:p>
    </w:sdtContent>
  </w:sdt>
  <w:p w:rsidR="001C100F" w:rsidRDefault="001C100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BB1"/>
    <w:multiLevelType w:val="hybridMultilevel"/>
    <w:tmpl w:val="ACACF256"/>
    <w:lvl w:ilvl="0" w:tplc="E6B2DAF6">
      <w:start w:val="66"/>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6C82DF9"/>
    <w:multiLevelType w:val="hybridMultilevel"/>
    <w:tmpl w:val="EB387DE6"/>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7B657B"/>
    <w:multiLevelType w:val="hybridMultilevel"/>
    <w:tmpl w:val="326A7C52"/>
    <w:lvl w:ilvl="0" w:tplc="49C801AC">
      <w:start w:val="12"/>
      <w:numFmt w:val="decimal"/>
      <w:lvlText w:val="%1."/>
      <w:lvlJc w:val="left"/>
      <w:pPr>
        <w:ind w:left="943" w:hanging="375"/>
      </w:pPr>
      <w:rPr>
        <w:rFonts w:ascii="Times New Roman" w:hAnsi="Times New Roman" w:cs="Times New Roman"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4">
    <w:nsid w:val="28CD0C3C"/>
    <w:multiLevelType w:val="hybridMultilevel"/>
    <w:tmpl w:val="0D8ACE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AC9107B"/>
    <w:multiLevelType w:val="hybridMultilevel"/>
    <w:tmpl w:val="DBB8CB8A"/>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B56689"/>
    <w:multiLevelType w:val="multilevel"/>
    <w:tmpl w:val="B8868B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3D24540D"/>
    <w:multiLevelType w:val="hybridMultilevel"/>
    <w:tmpl w:val="9BCC6778"/>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B11282"/>
    <w:multiLevelType w:val="hybridMultilevel"/>
    <w:tmpl w:val="70FCF4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3C77158"/>
    <w:multiLevelType w:val="hybridMultilevel"/>
    <w:tmpl w:val="AEFCA6EA"/>
    <w:lvl w:ilvl="0" w:tplc="49C801AC">
      <w:start w:val="12"/>
      <w:numFmt w:val="decimal"/>
      <w:lvlText w:val="%1."/>
      <w:lvlJc w:val="left"/>
      <w:pPr>
        <w:ind w:left="8030" w:hanging="375"/>
      </w:pPr>
      <w:rPr>
        <w:rFonts w:ascii="Times New Roman" w:hAnsi="Times New Roman" w:cs="Times New Roman" w:hint="default"/>
        <w:color w:val="auto"/>
      </w:rPr>
    </w:lvl>
    <w:lvl w:ilvl="1" w:tplc="5A76BD0A">
      <w:start w:val="1"/>
      <w:numFmt w:val="decimal"/>
      <w:lvlText w:val="%2)"/>
      <w:lvlJc w:val="left"/>
      <w:pPr>
        <w:ind w:left="2148" w:hanging="360"/>
      </w:pPr>
      <w:rPr>
        <w:rFonts w:hint="default"/>
      </w:r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4CF87A11"/>
    <w:multiLevelType w:val="hybridMultilevel"/>
    <w:tmpl w:val="65E21EA8"/>
    <w:lvl w:ilvl="0" w:tplc="6EC4CE4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2A24F50"/>
    <w:multiLevelType w:val="hybridMultilevel"/>
    <w:tmpl w:val="76DAE74E"/>
    <w:lvl w:ilvl="0" w:tplc="487C430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4B01AE5"/>
    <w:multiLevelType w:val="hybridMultilevel"/>
    <w:tmpl w:val="1596677C"/>
    <w:lvl w:ilvl="0" w:tplc="20C80AB2">
      <w:start w:val="4"/>
      <w:numFmt w:val="decimal"/>
      <w:lvlText w:val="%1."/>
      <w:lvlJc w:val="left"/>
      <w:pPr>
        <w:ind w:left="1428" w:hanging="360"/>
      </w:pPr>
      <w:rPr>
        <w:rFonts w:hint="default"/>
      </w:rPr>
    </w:lvl>
    <w:lvl w:ilvl="1" w:tplc="808E29D0">
      <w:start w:val="1"/>
      <w:numFmt w:val="decimal"/>
      <w:lvlText w:val="%2)"/>
      <w:lvlJc w:val="left"/>
      <w:pPr>
        <w:ind w:left="2163" w:hanging="375"/>
      </w:pPr>
      <w:rPr>
        <w:rFonts w:ascii="Times New Roman" w:hAnsi="Times New Roman" w:cs="Times New Roman" w:hint="default"/>
        <w:color w:val="auto"/>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66773786"/>
    <w:multiLevelType w:val="hybridMultilevel"/>
    <w:tmpl w:val="A6965A72"/>
    <w:lvl w:ilvl="0" w:tplc="58541A30">
      <w:start w:val="12"/>
      <w:numFmt w:val="decimal"/>
      <w:lvlText w:val="%1."/>
      <w:lvlJc w:val="left"/>
      <w:pPr>
        <w:ind w:left="720" w:hanging="360"/>
      </w:pPr>
      <w:rPr>
        <w:rFonts w:hint="default"/>
        <w:color w:val="auto"/>
      </w:rPr>
    </w:lvl>
    <w:lvl w:ilvl="1" w:tplc="6EC4CE44">
      <w:start w:val="1"/>
      <w:numFmt w:val="decimal"/>
      <w:lvlText w:val="%2)"/>
      <w:lvlJc w:val="left"/>
      <w:pPr>
        <w:ind w:left="1440" w:hanging="360"/>
      </w:pPr>
      <w:rPr>
        <w:rFonts w:hint="default"/>
      </w:rPr>
    </w:lvl>
    <w:lvl w:ilvl="2" w:tplc="88A0E24A">
      <w:start w:val="8"/>
      <w:numFmt w:val="decimal"/>
      <w:lvlText w:val="%3"/>
      <w:lvlJc w:val="left"/>
      <w:pPr>
        <w:ind w:left="2340" w:hanging="360"/>
      </w:pPr>
      <w:rPr>
        <w:rFonts w:hint="default"/>
      </w:rPr>
    </w:lvl>
    <w:lvl w:ilvl="3" w:tplc="3F006E78">
      <w:start w:val="106"/>
      <w:numFmt w:val="decimal"/>
      <w:lvlText w:val="%4."/>
      <w:lvlJc w:val="left"/>
      <w:pPr>
        <w:ind w:left="3045" w:hanging="525"/>
      </w:pPr>
      <w:rPr>
        <w:rFonts w:ascii="Times New Roman" w:hAnsi="Times New Roman" w:cs="Times New Roman"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99E3270"/>
    <w:multiLevelType w:val="hybridMultilevel"/>
    <w:tmpl w:val="9AE02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8F1770"/>
    <w:multiLevelType w:val="hybridMultilevel"/>
    <w:tmpl w:val="9524F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0803DCD"/>
    <w:multiLevelType w:val="hybridMultilevel"/>
    <w:tmpl w:val="6F86CA0A"/>
    <w:lvl w:ilvl="0" w:tplc="2E0ABA6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70AA0617"/>
    <w:multiLevelType w:val="hybridMultilevel"/>
    <w:tmpl w:val="7EB206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7501A7F"/>
    <w:multiLevelType w:val="hybridMultilevel"/>
    <w:tmpl w:val="17D23332"/>
    <w:lvl w:ilvl="0" w:tplc="6EC4CE44">
      <w:start w:val="1"/>
      <w:numFmt w:val="decimal"/>
      <w:lvlText w:val="%1)"/>
      <w:lvlJc w:val="left"/>
      <w:pPr>
        <w:ind w:left="720" w:hanging="360"/>
      </w:pPr>
      <w:rPr>
        <w:rFonts w:hint="default"/>
      </w:rPr>
    </w:lvl>
    <w:lvl w:ilvl="1" w:tplc="6EC4CE44">
      <w:start w:val="1"/>
      <w:numFmt w:val="decimal"/>
      <w:lvlText w:val="%2)"/>
      <w:lvlJc w:val="left"/>
      <w:pPr>
        <w:ind w:left="1440" w:hanging="360"/>
      </w:pPr>
      <w:rPr>
        <w:rFonts w:hint="default"/>
      </w:rPr>
    </w:lvl>
    <w:lvl w:ilvl="2" w:tplc="8D1E420C">
      <w:start w:val="3"/>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277EAA"/>
    <w:multiLevelType w:val="hybridMultilevel"/>
    <w:tmpl w:val="7C4609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47520F"/>
    <w:multiLevelType w:val="hybridMultilevel"/>
    <w:tmpl w:val="45286882"/>
    <w:lvl w:ilvl="0" w:tplc="6EC4CE44">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23">
    <w:nsid w:val="7EE911DB"/>
    <w:multiLevelType w:val="hybridMultilevel"/>
    <w:tmpl w:val="5CE63826"/>
    <w:lvl w:ilvl="0" w:tplc="6EC4CE4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5"/>
  </w:num>
  <w:num w:numId="2">
    <w:abstractNumId w:val="18"/>
  </w:num>
  <w:num w:numId="3">
    <w:abstractNumId w:val="14"/>
  </w:num>
  <w:num w:numId="4">
    <w:abstractNumId w:val="22"/>
  </w:num>
  <w:num w:numId="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1"/>
  </w:num>
  <w:num w:numId="8">
    <w:abstractNumId w:val="2"/>
  </w:num>
  <w:num w:numId="9">
    <w:abstractNumId w:val="10"/>
  </w:num>
  <w:num w:numId="10">
    <w:abstractNumId w:val="7"/>
  </w:num>
  <w:num w:numId="11">
    <w:abstractNumId w:val="5"/>
  </w:num>
  <w:num w:numId="12">
    <w:abstractNumId w:val="1"/>
  </w:num>
  <w:num w:numId="13">
    <w:abstractNumId w:val="23"/>
  </w:num>
  <w:num w:numId="14">
    <w:abstractNumId w:val="20"/>
  </w:num>
  <w:num w:numId="15">
    <w:abstractNumId w:val="13"/>
  </w:num>
  <w:num w:numId="16">
    <w:abstractNumId w:val="8"/>
  </w:num>
  <w:num w:numId="17">
    <w:abstractNumId w:val="16"/>
  </w:num>
  <w:num w:numId="18">
    <w:abstractNumId w:val="17"/>
  </w:num>
  <w:num w:numId="19">
    <w:abstractNumId w:val="11"/>
  </w:num>
  <w:num w:numId="20">
    <w:abstractNumId w:val="4"/>
  </w:num>
  <w:num w:numId="21">
    <w:abstractNumId w:val="9"/>
  </w:num>
  <w:num w:numId="22">
    <w:abstractNumId w:val="19"/>
  </w:num>
  <w:num w:numId="23">
    <w:abstractNumId w:val="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0A5"/>
    <w:rsid w:val="000020DB"/>
    <w:rsid w:val="000308BD"/>
    <w:rsid w:val="000B2B26"/>
    <w:rsid w:val="00130D37"/>
    <w:rsid w:val="001413AE"/>
    <w:rsid w:val="001569BF"/>
    <w:rsid w:val="001850B7"/>
    <w:rsid w:val="001A09AC"/>
    <w:rsid w:val="001C100F"/>
    <w:rsid w:val="001C19C0"/>
    <w:rsid w:val="002157CA"/>
    <w:rsid w:val="00224CDF"/>
    <w:rsid w:val="002B41A4"/>
    <w:rsid w:val="002C666D"/>
    <w:rsid w:val="002E4C18"/>
    <w:rsid w:val="0030562E"/>
    <w:rsid w:val="00310184"/>
    <w:rsid w:val="00325E04"/>
    <w:rsid w:val="003467AD"/>
    <w:rsid w:val="00363FB4"/>
    <w:rsid w:val="003B7430"/>
    <w:rsid w:val="003D2DA8"/>
    <w:rsid w:val="0042017F"/>
    <w:rsid w:val="0046185A"/>
    <w:rsid w:val="0046783A"/>
    <w:rsid w:val="00471A1D"/>
    <w:rsid w:val="00502EA4"/>
    <w:rsid w:val="00586A8C"/>
    <w:rsid w:val="005C23DF"/>
    <w:rsid w:val="005E4F14"/>
    <w:rsid w:val="00604527"/>
    <w:rsid w:val="0061388C"/>
    <w:rsid w:val="00663780"/>
    <w:rsid w:val="006835F1"/>
    <w:rsid w:val="006924DB"/>
    <w:rsid w:val="006C2538"/>
    <w:rsid w:val="006C288B"/>
    <w:rsid w:val="006C73BB"/>
    <w:rsid w:val="007660A5"/>
    <w:rsid w:val="00785C13"/>
    <w:rsid w:val="007B07DF"/>
    <w:rsid w:val="007E11AE"/>
    <w:rsid w:val="00834065"/>
    <w:rsid w:val="00875851"/>
    <w:rsid w:val="008E7551"/>
    <w:rsid w:val="009045DC"/>
    <w:rsid w:val="0097504D"/>
    <w:rsid w:val="009E05AA"/>
    <w:rsid w:val="00B93B4B"/>
    <w:rsid w:val="00BA7FE4"/>
    <w:rsid w:val="00BF6F79"/>
    <w:rsid w:val="00C01D6D"/>
    <w:rsid w:val="00C76FFB"/>
    <w:rsid w:val="00CC44F2"/>
    <w:rsid w:val="00D26CB7"/>
    <w:rsid w:val="00D3315F"/>
    <w:rsid w:val="00D76E2C"/>
    <w:rsid w:val="00D80B15"/>
    <w:rsid w:val="00D814C2"/>
    <w:rsid w:val="00D9135D"/>
    <w:rsid w:val="00DC5DD6"/>
    <w:rsid w:val="00DD7070"/>
    <w:rsid w:val="00DE69C2"/>
    <w:rsid w:val="00E24673"/>
    <w:rsid w:val="00EB1AD5"/>
    <w:rsid w:val="00EC3A9A"/>
    <w:rsid w:val="00EE14B7"/>
    <w:rsid w:val="00F605AD"/>
    <w:rsid w:val="00FE0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C3A9A"/>
    <w:pPr>
      <w:keepNext/>
      <w:spacing w:after="0" w:line="240" w:lineRule="auto"/>
      <w:jc w:val="center"/>
      <w:outlineLvl w:val="0"/>
    </w:pPr>
    <w:rPr>
      <w:rFonts w:ascii="Times New Roman" w:eastAsia="Times New Roman" w:hAnsi="Times New Roman" w:cs="Times New Roman"/>
      <w:b/>
      <w:sz w:val="36"/>
      <w:szCs w:val="20"/>
      <w:lang w:val="x-none" w:eastAsia="x-none"/>
    </w:rPr>
  </w:style>
  <w:style w:type="paragraph" w:styleId="2">
    <w:name w:val="heading 2"/>
    <w:basedOn w:val="a"/>
    <w:next w:val="a"/>
    <w:link w:val="20"/>
    <w:uiPriority w:val="9"/>
    <w:qFormat/>
    <w:rsid w:val="00EC3A9A"/>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qFormat/>
    <w:rsid w:val="00EC3A9A"/>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qFormat/>
    <w:rsid w:val="00EC3A9A"/>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C23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99"/>
    <w:qFormat/>
    <w:rsid w:val="009045DC"/>
    <w:pPr>
      <w:ind w:left="720"/>
      <w:contextualSpacing/>
    </w:pPr>
  </w:style>
  <w:style w:type="character" w:styleId="a6">
    <w:name w:val="Hyperlink"/>
    <w:basedOn w:val="a0"/>
    <w:uiPriority w:val="99"/>
    <w:unhideWhenUsed/>
    <w:rsid w:val="002157CA"/>
    <w:rPr>
      <w:color w:val="0000FF" w:themeColor="hyperlink"/>
      <w:u w:val="single"/>
    </w:rPr>
  </w:style>
  <w:style w:type="paragraph" w:styleId="a7">
    <w:name w:val="header"/>
    <w:basedOn w:val="a"/>
    <w:link w:val="a8"/>
    <w:uiPriority w:val="99"/>
    <w:unhideWhenUsed/>
    <w:rsid w:val="002157C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157CA"/>
  </w:style>
  <w:style w:type="paragraph" w:styleId="a9">
    <w:name w:val="footer"/>
    <w:basedOn w:val="a"/>
    <w:link w:val="aa"/>
    <w:uiPriority w:val="99"/>
    <w:unhideWhenUsed/>
    <w:rsid w:val="002157C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157CA"/>
  </w:style>
  <w:style w:type="paragraph" w:styleId="ab">
    <w:name w:val="Balloon Text"/>
    <w:basedOn w:val="a"/>
    <w:link w:val="ac"/>
    <w:uiPriority w:val="99"/>
    <w:unhideWhenUsed/>
    <w:rsid w:val="006C2538"/>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6C2538"/>
    <w:rPr>
      <w:rFonts w:ascii="Tahoma" w:hAnsi="Tahoma" w:cs="Tahoma"/>
      <w:sz w:val="16"/>
      <w:szCs w:val="16"/>
    </w:rPr>
  </w:style>
  <w:style w:type="character" w:customStyle="1" w:styleId="10">
    <w:name w:val="Заголовок 1 Знак"/>
    <w:basedOn w:val="a0"/>
    <w:link w:val="1"/>
    <w:uiPriority w:val="9"/>
    <w:rsid w:val="00EC3A9A"/>
    <w:rPr>
      <w:rFonts w:ascii="Times New Roman" w:eastAsia="Times New Roman" w:hAnsi="Times New Roman" w:cs="Times New Roman"/>
      <w:b/>
      <w:sz w:val="36"/>
      <w:szCs w:val="20"/>
      <w:lang w:val="x-none" w:eastAsia="x-none"/>
    </w:rPr>
  </w:style>
  <w:style w:type="character" w:customStyle="1" w:styleId="20">
    <w:name w:val="Заголовок 2 Знак"/>
    <w:basedOn w:val="a0"/>
    <w:link w:val="2"/>
    <w:uiPriority w:val="9"/>
    <w:rsid w:val="00EC3A9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EC3A9A"/>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EC3A9A"/>
    <w:rPr>
      <w:rFonts w:ascii="Calibri" w:eastAsia="Times New Roman" w:hAnsi="Calibri" w:cs="Times New Roman"/>
      <w:b/>
      <w:bCs/>
      <w:sz w:val="28"/>
      <w:szCs w:val="28"/>
      <w:lang w:val="x-none" w:eastAsia="x-none"/>
    </w:rPr>
  </w:style>
  <w:style w:type="numbering" w:customStyle="1" w:styleId="11">
    <w:name w:val="Нет списка1"/>
    <w:next w:val="a2"/>
    <w:uiPriority w:val="99"/>
    <w:semiHidden/>
    <w:rsid w:val="00EC3A9A"/>
  </w:style>
  <w:style w:type="paragraph" w:styleId="ad">
    <w:name w:val="Title"/>
    <w:basedOn w:val="a"/>
    <w:link w:val="12"/>
    <w:uiPriority w:val="10"/>
    <w:qFormat/>
    <w:rsid w:val="00EC3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locked/>
    <w:rsid w:val="00EC3A9A"/>
    <w:rPr>
      <w:sz w:val="28"/>
      <w:lang w:val="ru-RU" w:eastAsia="ru-RU" w:bidi="ar-SA"/>
    </w:rPr>
  </w:style>
  <w:style w:type="paragraph" w:customStyle="1" w:styleId="ConsPlusNormal">
    <w:name w:val="ConsPlusNormal"/>
    <w:link w:val="ConsPlusNormal0"/>
    <w:qFormat/>
    <w:rsid w:val="00EC3A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EC3A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3A9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
    <w:link w:val="HTML0"/>
    <w:uiPriority w:val="99"/>
    <w:rsid w:val="00EC3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C3A9A"/>
    <w:rPr>
      <w:rFonts w:ascii="Courier New" w:eastAsia="Times New Roman" w:hAnsi="Courier New" w:cs="Courier New"/>
      <w:sz w:val="20"/>
      <w:szCs w:val="20"/>
      <w:lang w:eastAsia="ru-RU"/>
    </w:rPr>
  </w:style>
  <w:style w:type="character" w:customStyle="1" w:styleId="apple-converted-space">
    <w:name w:val="apple-converted-space"/>
    <w:basedOn w:val="a0"/>
    <w:rsid w:val="00EC3A9A"/>
  </w:style>
  <w:style w:type="paragraph" w:customStyle="1" w:styleId="toleft">
    <w:name w:val="toleft"/>
    <w:basedOn w:val="a"/>
    <w:rsid w:val="00EC3A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C3A9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footnote text"/>
    <w:basedOn w:val="a"/>
    <w:link w:val="af0"/>
    <w:rsid w:val="00EC3A9A"/>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rsid w:val="00EC3A9A"/>
    <w:rPr>
      <w:rFonts w:ascii="Times New Roman" w:eastAsia="Times New Roman" w:hAnsi="Times New Roman" w:cs="Times New Roman"/>
      <w:sz w:val="20"/>
      <w:szCs w:val="20"/>
      <w:lang w:eastAsia="ru-RU"/>
    </w:rPr>
  </w:style>
  <w:style w:type="paragraph" w:customStyle="1" w:styleId="af1">
    <w:name w:val="Прижатый влево"/>
    <w:basedOn w:val="a"/>
    <w:next w:val="a"/>
    <w:uiPriority w:val="99"/>
    <w:rsid w:val="00EC3A9A"/>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simpleelementend">
    <w:name w:val="simpleelementend"/>
    <w:basedOn w:val="a0"/>
    <w:rsid w:val="00EC3A9A"/>
  </w:style>
  <w:style w:type="paragraph" w:customStyle="1" w:styleId="13">
    <w:name w:val="Обычный1"/>
    <w:link w:val="14"/>
    <w:uiPriority w:val="99"/>
    <w:rsid w:val="00EC3A9A"/>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Обычный1 Знак"/>
    <w:link w:val="13"/>
    <w:uiPriority w:val="99"/>
    <w:rsid w:val="00EC3A9A"/>
    <w:rPr>
      <w:rFonts w:ascii="Times New Roman" w:eastAsia="ヒラギノ角ゴ Pro W3" w:hAnsi="Times New Roman" w:cs="Times New Roman"/>
      <w:color w:val="000000"/>
      <w:sz w:val="24"/>
      <w:szCs w:val="20"/>
      <w:lang w:eastAsia="ru-RU"/>
    </w:rPr>
  </w:style>
  <w:style w:type="paragraph" w:customStyle="1" w:styleId="21">
    <w:name w:val="Обычный2"/>
    <w:uiPriority w:val="99"/>
    <w:rsid w:val="00EC3A9A"/>
    <w:pPr>
      <w:spacing w:after="0" w:line="240" w:lineRule="auto"/>
    </w:pPr>
    <w:rPr>
      <w:rFonts w:ascii="Times New Roman" w:eastAsia="ヒラギノ角ゴ Pro W3" w:hAnsi="Times New Roman" w:cs="Times New Roman"/>
      <w:color w:val="000000"/>
      <w:sz w:val="24"/>
      <w:szCs w:val="20"/>
      <w:lang w:eastAsia="ru-RU"/>
    </w:rPr>
  </w:style>
  <w:style w:type="paragraph" w:styleId="22">
    <w:name w:val="Body Text Indent 2"/>
    <w:basedOn w:val="a"/>
    <w:link w:val="23"/>
    <w:rsid w:val="00EC3A9A"/>
    <w:pPr>
      <w:spacing w:after="120" w:line="480" w:lineRule="auto"/>
      <w:ind w:left="283"/>
    </w:pPr>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0"/>
    <w:link w:val="22"/>
    <w:rsid w:val="00EC3A9A"/>
    <w:rPr>
      <w:rFonts w:ascii="Times New Roman" w:eastAsia="Times New Roman" w:hAnsi="Times New Roman" w:cs="Times New Roman"/>
      <w:sz w:val="20"/>
      <w:szCs w:val="20"/>
      <w:lang w:eastAsia="ru-RU"/>
    </w:rPr>
  </w:style>
  <w:style w:type="paragraph" w:styleId="af2">
    <w:name w:val="Plain Text"/>
    <w:basedOn w:val="a"/>
    <w:link w:val="af3"/>
    <w:qFormat/>
    <w:rsid w:val="00EC3A9A"/>
    <w:pPr>
      <w:spacing w:after="0" w:line="240" w:lineRule="auto"/>
    </w:pPr>
    <w:rPr>
      <w:rFonts w:ascii="Courier New" w:eastAsia="Times New Roman" w:hAnsi="Courier New" w:cs="Times New Roman"/>
      <w:sz w:val="20"/>
      <w:szCs w:val="20"/>
      <w:lang w:val="x-none" w:eastAsia="x-none"/>
    </w:rPr>
  </w:style>
  <w:style w:type="character" w:customStyle="1" w:styleId="af3">
    <w:name w:val="Текст Знак"/>
    <w:basedOn w:val="a0"/>
    <w:link w:val="af2"/>
    <w:rsid w:val="00EC3A9A"/>
    <w:rPr>
      <w:rFonts w:ascii="Courier New" w:eastAsia="Times New Roman" w:hAnsi="Courier New" w:cs="Times New Roman"/>
      <w:sz w:val="20"/>
      <w:szCs w:val="20"/>
      <w:lang w:val="x-none" w:eastAsia="x-none"/>
    </w:rPr>
  </w:style>
  <w:style w:type="paragraph" w:customStyle="1" w:styleId="ConsNormal">
    <w:name w:val="ConsNormal"/>
    <w:uiPriority w:val="99"/>
    <w:rsid w:val="00EC3A9A"/>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EC3A9A"/>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f4">
    <w:name w:val="Гипертекстовая ссылка"/>
    <w:uiPriority w:val="99"/>
    <w:rsid w:val="00EC3A9A"/>
    <w:rPr>
      <w:rFonts w:cs="Times New Roman"/>
      <w:b/>
      <w:bCs/>
      <w:color w:val="008000"/>
      <w:sz w:val="20"/>
      <w:szCs w:val="20"/>
      <w:u w:val="single"/>
    </w:rPr>
  </w:style>
  <w:style w:type="paragraph" w:customStyle="1" w:styleId="af5">
    <w:name w:val="Таблицы (моноширинный)"/>
    <w:basedOn w:val="a"/>
    <w:next w:val="a"/>
    <w:uiPriority w:val="99"/>
    <w:rsid w:val="00EC3A9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6">
    <w:name w:val="Знак Знак Знак Знак Знак Знак Знак"/>
    <w:basedOn w:val="a"/>
    <w:rsid w:val="00EC3A9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7">
    <w:name w:val="Body Text Indent"/>
    <w:basedOn w:val="a"/>
    <w:link w:val="af8"/>
    <w:uiPriority w:val="99"/>
    <w:unhideWhenUsed/>
    <w:rsid w:val="00EC3A9A"/>
    <w:pPr>
      <w:spacing w:after="120"/>
      <w:ind w:left="283"/>
    </w:pPr>
    <w:rPr>
      <w:rFonts w:ascii="Calibri" w:eastAsia="Times New Roman" w:hAnsi="Calibri" w:cs="Times New Roman"/>
      <w:lang w:val="x-none" w:eastAsia="x-none"/>
    </w:rPr>
  </w:style>
  <w:style w:type="character" w:customStyle="1" w:styleId="af8">
    <w:name w:val="Основной текст с отступом Знак"/>
    <w:basedOn w:val="a0"/>
    <w:link w:val="af7"/>
    <w:uiPriority w:val="99"/>
    <w:rsid w:val="00EC3A9A"/>
    <w:rPr>
      <w:rFonts w:ascii="Calibri" w:eastAsia="Times New Roman" w:hAnsi="Calibri" w:cs="Times New Roman"/>
      <w:lang w:val="x-none" w:eastAsia="x-none"/>
    </w:rPr>
  </w:style>
  <w:style w:type="character" w:customStyle="1" w:styleId="b-message-heademail">
    <w:name w:val="b-message-head__email"/>
    <w:basedOn w:val="a0"/>
    <w:rsid w:val="00EC3A9A"/>
  </w:style>
  <w:style w:type="paragraph" w:styleId="af9">
    <w:name w:val="annotation text"/>
    <w:basedOn w:val="a"/>
    <w:link w:val="afa"/>
    <w:semiHidden/>
    <w:rsid w:val="00EC3A9A"/>
    <w:pPr>
      <w:spacing w:line="240" w:lineRule="auto"/>
    </w:pPr>
    <w:rPr>
      <w:rFonts w:ascii="Calibri" w:eastAsia="Times New Roman" w:hAnsi="Calibri" w:cs="Times New Roman"/>
      <w:sz w:val="20"/>
      <w:szCs w:val="20"/>
    </w:rPr>
  </w:style>
  <w:style w:type="character" w:customStyle="1" w:styleId="afa">
    <w:name w:val="Текст примечания Знак"/>
    <w:basedOn w:val="a0"/>
    <w:link w:val="af9"/>
    <w:semiHidden/>
    <w:rsid w:val="00EC3A9A"/>
    <w:rPr>
      <w:rFonts w:ascii="Calibri" w:eastAsia="Times New Roman" w:hAnsi="Calibri" w:cs="Times New Roman"/>
      <w:sz w:val="20"/>
      <w:szCs w:val="20"/>
    </w:rPr>
  </w:style>
  <w:style w:type="paragraph" w:styleId="afb">
    <w:name w:val="annotation subject"/>
    <w:basedOn w:val="af9"/>
    <w:next w:val="af9"/>
    <w:link w:val="afc"/>
    <w:semiHidden/>
    <w:rsid w:val="00EC3A9A"/>
    <w:rPr>
      <w:b/>
      <w:bCs/>
    </w:rPr>
  </w:style>
  <w:style w:type="character" w:customStyle="1" w:styleId="afc">
    <w:name w:val="Тема примечания Знак"/>
    <w:basedOn w:val="afa"/>
    <w:link w:val="afb"/>
    <w:semiHidden/>
    <w:rsid w:val="00EC3A9A"/>
    <w:rPr>
      <w:rFonts w:ascii="Calibri" w:eastAsia="Times New Roman" w:hAnsi="Calibri" w:cs="Times New Roman"/>
      <w:b/>
      <w:bCs/>
      <w:sz w:val="20"/>
      <w:szCs w:val="20"/>
    </w:rPr>
  </w:style>
  <w:style w:type="character" w:customStyle="1" w:styleId="blk">
    <w:name w:val="blk"/>
    <w:basedOn w:val="a0"/>
    <w:rsid w:val="00EC3A9A"/>
  </w:style>
  <w:style w:type="character" w:customStyle="1" w:styleId="-N0">
    <w:name w:val="Список-N Знак"/>
    <w:link w:val="-N"/>
    <w:locked/>
    <w:rsid w:val="00EC3A9A"/>
    <w:rPr>
      <w:sz w:val="28"/>
      <w:szCs w:val="28"/>
    </w:rPr>
  </w:style>
  <w:style w:type="paragraph" w:customStyle="1" w:styleId="-N">
    <w:name w:val="Список-N"/>
    <w:basedOn w:val="a4"/>
    <w:link w:val="-N0"/>
    <w:qFormat/>
    <w:rsid w:val="00EC3A9A"/>
    <w:pPr>
      <w:widowControl w:val="0"/>
      <w:numPr>
        <w:numId w:val="5"/>
      </w:numPr>
      <w:autoSpaceDE w:val="0"/>
      <w:autoSpaceDN w:val="0"/>
      <w:adjustRightInd w:val="0"/>
      <w:spacing w:after="0"/>
      <w:jc w:val="both"/>
    </w:pPr>
    <w:rPr>
      <w:sz w:val="28"/>
      <w:szCs w:val="28"/>
    </w:rPr>
  </w:style>
  <w:style w:type="paragraph" w:styleId="afd">
    <w:name w:val="No Spacing"/>
    <w:link w:val="afe"/>
    <w:uiPriority w:val="1"/>
    <w:qFormat/>
    <w:rsid w:val="00EC3A9A"/>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EC3A9A"/>
    <w:rPr>
      <w:rFonts w:ascii="Arial" w:eastAsia="Times New Roman" w:hAnsi="Arial" w:cs="Arial"/>
      <w:sz w:val="20"/>
      <w:szCs w:val="20"/>
      <w:lang w:eastAsia="ru-RU"/>
    </w:rPr>
  </w:style>
  <w:style w:type="character" w:customStyle="1" w:styleId="afe">
    <w:name w:val="Без интервала Знак"/>
    <w:link w:val="afd"/>
    <w:uiPriority w:val="1"/>
    <w:locked/>
    <w:rsid w:val="00EC3A9A"/>
    <w:rPr>
      <w:rFonts w:ascii="Calibri" w:eastAsia="Times New Roman" w:hAnsi="Calibri" w:cs="Times New Roman"/>
    </w:rPr>
  </w:style>
  <w:style w:type="paragraph" w:customStyle="1" w:styleId="aff">
    <w:name w:val="Обычный.Название подразделения"/>
    <w:rsid w:val="00EC3A9A"/>
    <w:pPr>
      <w:spacing w:after="0" w:line="240" w:lineRule="auto"/>
    </w:pPr>
    <w:rPr>
      <w:rFonts w:ascii="SchoolBook" w:eastAsia="Times New Roman" w:hAnsi="SchoolBook" w:cs="Times New Roman"/>
      <w:sz w:val="28"/>
      <w:szCs w:val="20"/>
      <w:lang w:eastAsia="ru-RU"/>
    </w:rPr>
  </w:style>
  <w:style w:type="table" w:styleId="aff0">
    <w:name w:val="Table Grid"/>
    <w:basedOn w:val="a1"/>
    <w:uiPriority w:val="59"/>
    <w:rsid w:val="00EC3A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EC3A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C3A9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1">
    <w:name w:val="annotation reference"/>
    <w:rsid w:val="00EC3A9A"/>
    <w:rPr>
      <w:sz w:val="16"/>
      <w:szCs w:val="16"/>
    </w:rPr>
  </w:style>
  <w:style w:type="character" w:customStyle="1" w:styleId="a5">
    <w:name w:val="Абзац списка Знак"/>
    <w:link w:val="a4"/>
    <w:uiPriority w:val="99"/>
    <w:locked/>
    <w:rsid w:val="00EC3A9A"/>
  </w:style>
  <w:style w:type="paragraph" w:customStyle="1" w:styleId="TableParagraph">
    <w:name w:val="Table Paragraph"/>
    <w:basedOn w:val="a"/>
    <w:uiPriority w:val="1"/>
    <w:qFormat/>
    <w:rsid w:val="00EC3A9A"/>
    <w:pPr>
      <w:widowControl w:val="0"/>
      <w:autoSpaceDE w:val="0"/>
      <w:autoSpaceDN w:val="0"/>
      <w:spacing w:after="0" w:line="240" w:lineRule="auto"/>
    </w:pPr>
    <w:rPr>
      <w:rFonts w:ascii="Times New Roman" w:eastAsia="Times New Roman" w:hAnsi="Times New Roman" w:cs="Times New Roman"/>
    </w:rPr>
  </w:style>
  <w:style w:type="paragraph" w:styleId="aff2">
    <w:name w:val="Body Text"/>
    <w:basedOn w:val="a"/>
    <w:link w:val="aff3"/>
    <w:uiPriority w:val="99"/>
    <w:unhideWhenUsed/>
    <w:rsid w:val="00EC3A9A"/>
    <w:pPr>
      <w:spacing w:after="120"/>
    </w:pPr>
    <w:rPr>
      <w:rFonts w:ascii="Calibri" w:eastAsia="Times New Roman" w:hAnsi="Calibri" w:cs="Times New Roman"/>
      <w:lang w:eastAsia="ru-RU"/>
    </w:rPr>
  </w:style>
  <w:style w:type="character" w:customStyle="1" w:styleId="aff3">
    <w:name w:val="Основной текст Знак"/>
    <w:basedOn w:val="a0"/>
    <w:link w:val="aff2"/>
    <w:uiPriority w:val="99"/>
    <w:rsid w:val="00EC3A9A"/>
    <w:rPr>
      <w:rFonts w:ascii="Calibri" w:eastAsia="Times New Roman" w:hAnsi="Calibri" w:cs="Times New Roman"/>
      <w:lang w:eastAsia="ru-RU"/>
    </w:rPr>
  </w:style>
  <w:style w:type="paragraph" w:customStyle="1" w:styleId="aff4">
    <w:name w:val="Содержимое врезки"/>
    <w:basedOn w:val="a"/>
    <w:qFormat/>
    <w:rsid w:val="00EC3A9A"/>
    <w:pPr>
      <w:widowControl w:val="0"/>
      <w:suppressAutoHyphens/>
      <w:spacing w:after="0" w:line="240" w:lineRule="auto"/>
    </w:pPr>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EC3A9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2">
    <w:name w:val="Название Знак1"/>
    <w:basedOn w:val="a0"/>
    <w:link w:val="ad"/>
    <w:uiPriority w:val="10"/>
    <w:rsid w:val="00EC3A9A"/>
    <w:rPr>
      <w:rFonts w:asciiTheme="majorHAnsi" w:eastAsiaTheme="majorEastAsia" w:hAnsiTheme="majorHAnsi" w:cstheme="majorBidi"/>
      <w:color w:val="17365D" w:themeColor="text2" w:themeShade="BF"/>
      <w:spacing w:val="5"/>
      <w:kern w:val="28"/>
      <w:sz w:val="52"/>
      <w:szCs w:val="52"/>
    </w:rPr>
  </w:style>
  <w:style w:type="paragraph" w:customStyle="1" w:styleId="Char">
    <w:name w:val="Char Знак Знак"/>
    <w:basedOn w:val="a"/>
    <w:rsid w:val="00EB1AD5"/>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C3A9A"/>
    <w:pPr>
      <w:keepNext/>
      <w:spacing w:after="0" w:line="240" w:lineRule="auto"/>
      <w:jc w:val="center"/>
      <w:outlineLvl w:val="0"/>
    </w:pPr>
    <w:rPr>
      <w:rFonts w:ascii="Times New Roman" w:eastAsia="Times New Roman" w:hAnsi="Times New Roman" w:cs="Times New Roman"/>
      <w:b/>
      <w:sz w:val="36"/>
      <w:szCs w:val="20"/>
      <w:lang w:val="x-none" w:eastAsia="x-none"/>
    </w:rPr>
  </w:style>
  <w:style w:type="paragraph" w:styleId="2">
    <w:name w:val="heading 2"/>
    <w:basedOn w:val="a"/>
    <w:next w:val="a"/>
    <w:link w:val="20"/>
    <w:uiPriority w:val="9"/>
    <w:qFormat/>
    <w:rsid w:val="00EC3A9A"/>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qFormat/>
    <w:rsid w:val="00EC3A9A"/>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qFormat/>
    <w:rsid w:val="00EC3A9A"/>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C23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99"/>
    <w:qFormat/>
    <w:rsid w:val="009045DC"/>
    <w:pPr>
      <w:ind w:left="720"/>
      <w:contextualSpacing/>
    </w:pPr>
  </w:style>
  <w:style w:type="character" w:styleId="a6">
    <w:name w:val="Hyperlink"/>
    <w:basedOn w:val="a0"/>
    <w:uiPriority w:val="99"/>
    <w:unhideWhenUsed/>
    <w:rsid w:val="002157CA"/>
    <w:rPr>
      <w:color w:val="0000FF" w:themeColor="hyperlink"/>
      <w:u w:val="single"/>
    </w:rPr>
  </w:style>
  <w:style w:type="paragraph" w:styleId="a7">
    <w:name w:val="header"/>
    <w:basedOn w:val="a"/>
    <w:link w:val="a8"/>
    <w:uiPriority w:val="99"/>
    <w:unhideWhenUsed/>
    <w:rsid w:val="002157C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157CA"/>
  </w:style>
  <w:style w:type="paragraph" w:styleId="a9">
    <w:name w:val="footer"/>
    <w:basedOn w:val="a"/>
    <w:link w:val="aa"/>
    <w:uiPriority w:val="99"/>
    <w:unhideWhenUsed/>
    <w:rsid w:val="002157C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157CA"/>
  </w:style>
  <w:style w:type="paragraph" w:styleId="ab">
    <w:name w:val="Balloon Text"/>
    <w:basedOn w:val="a"/>
    <w:link w:val="ac"/>
    <w:uiPriority w:val="99"/>
    <w:unhideWhenUsed/>
    <w:rsid w:val="006C2538"/>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6C2538"/>
    <w:rPr>
      <w:rFonts w:ascii="Tahoma" w:hAnsi="Tahoma" w:cs="Tahoma"/>
      <w:sz w:val="16"/>
      <w:szCs w:val="16"/>
    </w:rPr>
  </w:style>
  <w:style w:type="character" w:customStyle="1" w:styleId="10">
    <w:name w:val="Заголовок 1 Знак"/>
    <w:basedOn w:val="a0"/>
    <w:link w:val="1"/>
    <w:uiPriority w:val="9"/>
    <w:rsid w:val="00EC3A9A"/>
    <w:rPr>
      <w:rFonts w:ascii="Times New Roman" w:eastAsia="Times New Roman" w:hAnsi="Times New Roman" w:cs="Times New Roman"/>
      <w:b/>
      <w:sz w:val="36"/>
      <w:szCs w:val="20"/>
      <w:lang w:val="x-none" w:eastAsia="x-none"/>
    </w:rPr>
  </w:style>
  <w:style w:type="character" w:customStyle="1" w:styleId="20">
    <w:name w:val="Заголовок 2 Знак"/>
    <w:basedOn w:val="a0"/>
    <w:link w:val="2"/>
    <w:uiPriority w:val="9"/>
    <w:rsid w:val="00EC3A9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EC3A9A"/>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EC3A9A"/>
    <w:rPr>
      <w:rFonts w:ascii="Calibri" w:eastAsia="Times New Roman" w:hAnsi="Calibri" w:cs="Times New Roman"/>
      <w:b/>
      <w:bCs/>
      <w:sz w:val="28"/>
      <w:szCs w:val="28"/>
      <w:lang w:val="x-none" w:eastAsia="x-none"/>
    </w:rPr>
  </w:style>
  <w:style w:type="numbering" w:customStyle="1" w:styleId="11">
    <w:name w:val="Нет списка1"/>
    <w:next w:val="a2"/>
    <w:uiPriority w:val="99"/>
    <w:semiHidden/>
    <w:rsid w:val="00EC3A9A"/>
  </w:style>
  <w:style w:type="paragraph" w:styleId="ad">
    <w:name w:val="Title"/>
    <w:basedOn w:val="a"/>
    <w:link w:val="12"/>
    <w:uiPriority w:val="10"/>
    <w:qFormat/>
    <w:rsid w:val="00EC3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locked/>
    <w:rsid w:val="00EC3A9A"/>
    <w:rPr>
      <w:sz w:val="28"/>
      <w:lang w:val="ru-RU" w:eastAsia="ru-RU" w:bidi="ar-SA"/>
    </w:rPr>
  </w:style>
  <w:style w:type="paragraph" w:customStyle="1" w:styleId="ConsPlusNormal">
    <w:name w:val="ConsPlusNormal"/>
    <w:link w:val="ConsPlusNormal0"/>
    <w:qFormat/>
    <w:rsid w:val="00EC3A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EC3A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3A9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
    <w:link w:val="HTML0"/>
    <w:uiPriority w:val="99"/>
    <w:rsid w:val="00EC3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C3A9A"/>
    <w:rPr>
      <w:rFonts w:ascii="Courier New" w:eastAsia="Times New Roman" w:hAnsi="Courier New" w:cs="Courier New"/>
      <w:sz w:val="20"/>
      <w:szCs w:val="20"/>
      <w:lang w:eastAsia="ru-RU"/>
    </w:rPr>
  </w:style>
  <w:style w:type="character" w:customStyle="1" w:styleId="apple-converted-space">
    <w:name w:val="apple-converted-space"/>
    <w:basedOn w:val="a0"/>
    <w:rsid w:val="00EC3A9A"/>
  </w:style>
  <w:style w:type="paragraph" w:customStyle="1" w:styleId="toleft">
    <w:name w:val="toleft"/>
    <w:basedOn w:val="a"/>
    <w:rsid w:val="00EC3A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C3A9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footnote text"/>
    <w:basedOn w:val="a"/>
    <w:link w:val="af0"/>
    <w:rsid w:val="00EC3A9A"/>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rsid w:val="00EC3A9A"/>
    <w:rPr>
      <w:rFonts w:ascii="Times New Roman" w:eastAsia="Times New Roman" w:hAnsi="Times New Roman" w:cs="Times New Roman"/>
      <w:sz w:val="20"/>
      <w:szCs w:val="20"/>
      <w:lang w:eastAsia="ru-RU"/>
    </w:rPr>
  </w:style>
  <w:style w:type="paragraph" w:customStyle="1" w:styleId="af1">
    <w:name w:val="Прижатый влево"/>
    <w:basedOn w:val="a"/>
    <w:next w:val="a"/>
    <w:uiPriority w:val="99"/>
    <w:rsid w:val="00EC3A9A"/>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simpleelementend">
    <w:name w:val="simpleelementend"/>
    <w:basedOn w:val="a0"/>
    <w:rsid w:val="00EC3A9A"/>
  </w:style>
  <w:style w:type="paragraph" w:customStyle="1" w:styleId="13">
    <w:name w:val="Обычный1"/>
    <w:link w:val="14"/>
    <w:uiPriority w:val="99"/>
    <w:rsid w:val="00EC3A9A"/>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Обычный1 Знак"/>
    <w:link w:val="13"/>
    <w:uiPriority w:val="99"/>
    <w:rsid w:val="00EC3A9A"/>
    <w:rPr>
      <w:rFonts w:ascii="Times New Roman" w:eastAsia="ヒラギノ角ゴ Pro W3" w:hAnsi="Times New Roman" w:cs="Times New Roman"/>
      <w:color w:val="000000"/>
      <w:sz w:val="24"/>
      <w:szCs w:val="20"/>
      <w:lang w:eastAsia="ru-RU"/>
    </w:rPr>
  </w:style>
  <w:style w:type="paragraph" w:customStyle="1" w:styleId="21">
    <w:name w:val="Обычный2"/>
    <w:uiPriority w:val="99"/>
    <w:rsid w:val="00EC3A9A"/>
    <w:pPr>
      <w:spacing w:after="0" w:line="240" w:lineRule="auto"/>
    </w:pPr>
    <w:rPr>
      <w:rFonts w:ascii="Times New Roman" w:eastAsia="ヒラギノ角ゴ Pro W3" w:hAnsi="Times New Roman" w:cs="Times New Roman"/>
      <w:color w:val="000000"/>
      <w:sz w:val="24"/>
      <w:szCs w:val="20"/>
      <w:lang w:eastAsia="ru-RU"/>
    </w:rPr>
  </w:style>
  <w:style w:type="paragraph" w:styleId="22">
    <w:name w:val="Body Text Indent 2"/>
    <w:basedOn w:val="a"/>
    <w:link w:val="23"/>
    <w:rsid w:val="00EC3A9A"/>
    <w:pPr>
      <w:spacing w:after="120" w:line="480" w:lineRule="auto"/>
      <w:ind w:left="283"/>
    </w:pPr>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0"/>
    <w:link w:val="22"/>
    <w:rsid w:val="00EC3A9A"/>
    <w:rPr>
      <w:rFonts w:ascii="Times New Roman" w:eastAsia="Times New Roman" w:hAnsi="Times New Roman" w:cs="Times New Roman"/>
      <w:sz w:val="20"/>
      <w:szCs w:val="20"/>
      <w:lang w:eastAsia="ru-RU"/>
    </w:rPr>
  </w:style>
  <w:style w:type="paragraph" w:styleId="af2">
    <w:name w:val="Plain Text"/>
    <w:basedOn w:val="a"/>
    <w:link w:val="af3"/>
    <w:qFormat/>
    <w:rsid w:val="00EC3A9A"/>
    <w:pPr>
      <w:spacing w:after="0" w:line="240" w:lineRule="auto"/>
    </w:pPr>
    <w:rPr>
      <w:rFonts w:ascii="Courier New" w:eastAsia="Times New Roman" w:hAnsi="Courier New" w:cs="Times New Roman"/>
      <w:sz w:val="20"/>
      <w:szCs w:val="20"/>
      <w:lang w:val="x-none" w:eastAsia="x-none"/>
    </w:rPr>
  </w:style>
  <w:style w:type="character" w:customStyle="1" w:styleId="af3">
    <w:name w:val="Текст Знак"/>
    <w:basedOn w:val="a0"/>
    <w:link w:val="af2"/>
    <w:rsid w:val="00EC3A9A"/>
    <w:rPr>
      <w:rFonts w:ascii="Courier New" w:eastAsia="Times New Roman" w:hAnsi="Courier New" w:cs="Times New Roman"/>
      <w:sz w:val="20"/>
      <w:szCs w:val="20"/>
      <w:lang w:val="x-none" w:eastAsia="x-none"/>
    </w:rPr>
  </w:style>
  <w:style w:type="paragraph" w:customStyle="1" w:styleId="ConsNormal">
    <w:name w:val="ConsNormal"/>
    <w:uiPriority w:val="99"/>
    <w:rsid w:val="00EC3A9A"/>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EC3A9A"/>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f4">
    <w:name w:val="Гипертекстовая ссылка"/>
    <w:uiPriority w:val="99"/>
    <w:rsid w:val="00EC3A9A"/>
    <w:rPr>
      <w:rFonts w:cs="Times New Roman"/>
      <w:b/>
      <w:bCs/>
      <w:color w:val="008000"/>
      <w:sz w:val="20"/>
      <w:szCs w:val="20"/>
      <w:u w:val="single"/>
    </w:rPr>
  </w:style>
  <w:style w:type="paragraph" w:customStyle="1" w:styleId="af5">
    <w:name w:val="Таблицы (моноширинный)"/>
    <w:basedOn w:val="a"/>
    <w:next w:val="a"/>
    <w:uiPriority w:val="99"/>
    <w:rsid w:val="00EC3A9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6">
    <w:name w:val="Знак Знак Знак Знак Знак Знак Знак"/>
    <w:basedOn w:val="a"/>
    <w:rsid w:val="00EC3A9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7">
    <w:name w:val="Body Text Indent"/>
    <w:basedOn w:val="a"/>
    <w:link w:val="af8"/>
    <w:uiPriority w:val="99"/>
    <w:unhideWhenUsed/>
    <w:rsid w:val="00EC3A9A"/>
    <w:pPr>
      <w:spacing w:after="120"/>
      <w:ind w:left="283"/>
    </w:pPr>
    <w:rPr>
      <w:rFonts w:ascii="Calibri" w:eastAsia="Times New Roman" w:hAnsi="Calibri" w:cs="Times New Roman"/>
      <w:lang w:val="x-none" w:eastAsia="x-none"/>
    </w:rPr>
  </w:style>
  <w:style w:type="character" w:customStyle="1" w:styleId="af8">
    <w:name w:val="Основной текст с отступом Знак"/>
    <w:basedOn w:val="a0"/>
    <w:link w:val="af7"/>
    <w:uiPriority w:val="99"/>
    <w:rsid w:val="00EC3A9A"/>
    <w:rPr>
      <w:rFonts w:ascii="Calibri" w:eastAsia="Times New Roman" w:hAnsi="Calibri" w:cs="Times New Roman"/>
      <w:lang w:val="x-none" w:eastAsia="x-none"/>
    </w:rPr>
  </w:style>
  <w:style w:type="character" w:customStyle="1" w:styleId="b-message-heademail">
    <w:name w:val="b-message-head__email"/>
    <w:basedOn w:val="a0"/>
    <w:rsid w:val="00EC3A9A"/>
  </w:style>
  <w:style w:type="paragraph" w:styleId="af9">
    <w:name w:val="annotation text"/>
    <w:basedOn w:val="a"/>
    <w:link w:val="afa"/>
    <w:semiHidden/>
    <w:rsid w:val="00EC3A9A"/>
    <w:pPr>
      <w:spacing w:line="240" w:lineRule="auto"/>
    </w:pPr>
    <w:rPr>
      <w:rFonts w:ascii="Calibri" w:eastAsia="Times New Roman" w:hAnsi="Calibri" w:cs="Times New Roman"/>
      <w:sz w:val="20"/>
      <w:szCs w:val="20"/>
    </w:rPr>
  </w:style>
  <w:style w:type="character" w:customStyle="1" w:styleId="afa">
    <w:name w:val="Текст примечания Знак"/>
    <w:basedOn w:val="a0"/>
    <w:link w:val="af9"/>
    <w:semiHidden/>
    <w:rsid w:val="00EC3A9A"/>
    <w:rPr>
      <w:rFonts w:ascii="Calibri" w:eastAsia="Times New Roman" w:hAnsi="Calibri" w:cs="Times New Roman"/>
      <w:sz w:val="20"/>
      <w:szCs w:val="20"/>
    </w:rPr>
  </w:style>
  <w:style w:type="paragraph" w:styleId="afb">
    <w:name w:val="annotation subject"/>
    <w:basedOn w:val="af9"/>
    <w:next w:val="af9"/>
    <w:link w:val="afc"/>
    <w:semiHidden/>
    <w:rsid w:val="00EC3A9A"/>
    <w:rPr>
      <w:b/>
      <w:bCs/>
    </w:rPr>
  </w:style>
  <w:style w:type="character" w:customStyle="1" w:styleId="afc">
    <w:name w:val="Тема примечания Знак"/>
    <w:basedOn w:val="afa"/>
    <w:link w:val="afb"/>
    <w:semiHidden/>
    <w:rsid w:val="00EC3A9A"/>
    <w:rPr>
      <w:rFonts w:ascii="Calibri" w:eastAsia="Times New Roman" w:hAnsi="Calibri" w:cs="Times New Roman"/>
      <w:b/>
      <w:bCs/>
      <w:sz w:val="20"/>
      <w:szCs w:val="20"/>
    </w:rPr>
  </w:style>
  <w:style w:type="character" w:customStyle="1" w:styleId="blk">
    <w:name w:val="blk"/>
    <w:basedOn w:val="a0"/>
    <w:rsid w:val="00EC3A9A"/>
  </w:style>
  <w:style w:type="character" w:customStyle="1" w:styleId="-N0">
    <w:name w:val="Список-N Знак"/>
    <w:link w:val="-N"/>
    <w:locked/>
    <w:rsid w:val="00EC3A9A"/>
    <w:rPr>
      <w:sz w:val="28"/>
      <w:szCs w:val="28"/>
    </w:rPr>
  </w:style>
  <w:style w:type="paragraph" w:customStyle="1" w:styleId="-N">
    <w:name w:val="Список-N"/>
    <w:basedOn w:val="a4"/>
    <w:link w:val="-N0"/>
    <w:qFormat/>
    <w:rsid w:val="00EC3A9A"/>
    <w:pPr>
      <w:widowControl w:val="0"/>
      <w:numPr>
        <w:numId w:val="5"/>
      </w:numPr>
      <w:autoSpaceDE w:val="0"/>
      <w:autoSpaceDN w:val="0"/>
      <w:adjustRightInd w:val="0"/>
      <w:spacing w:after="0"/>
      <w:jc w:val="both"/>
    </w:pPr>
    <w:rPr>
      <w:sz w:val="28"/>
      <w:szCs w:val="28"/>
    </w:rPr>
  </w:style>
  <w:style w:type="paragraph" w:styleId="afd">
    <w:name w:val="No Spacing"/>
    <w:link w:val="afe"/>
    <w:uiPriority w:val="1"/>
    <w:qFormat/>
    <w:rsid w:val="00EC3A9A"/>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EC3A9A"/>
    <w:rPr>
      <w:rFonts w:ascii="Arial" w:eastAsia="Times New Roman" w:hAnsi="Arial" w:cs="Arial"/>
      <w:sz w:val="20"/>
      <w:szCs w:val="20"/>
      <w:lang w:eastAsia="ru-RU"/>
    </w:rPr>
  </w:style>
  <w:style w:type="character" w:customStyle="1" w:styleId="afe">
    <w:name w:val="Без интервала Знак"/>
    <w:link w:val="afd"/>
    <w:uiPriority w:val="1"/>
    <w:locked/>
    <w:rsid w:val="00EC3A9A"/>
    <w:rPr>
      <w:rFonts w:ascii="Calibri" w:eastAsia="Times New Roman" w:hAnsi="Calibri" w:cs="Times New Roman"/>
    </w:rPr>
  </w:style>
  <w:style w:type="paragraph" w:customStyle="1" w:styleId="aff">
    <w:name w:val="Обычный.Название подразделения"/>
    <w:rsid w:val="00EC3A9A"/>
    <w:pPr>
      <w:spacing w:after="0" w:line="240" w:lineRule="auto"/>
    </w:pPr>
    <w:rPr>
      <w:rFonts w:ascii="SchoolBook" w:eastAsia="Times New Roman" w:hAnsi="SchoolBook" w:cs="Times New Roman"/>
      <w:sz w:val="28"/>
      <w:szCs w:val="20"/>
      <w:lang w:eastAsia="ru-RU"/>
    </w:rPr>
  </w:style>
  <w:style w:type="table" w:styleId="aff0">
    <w:name w:val="Table Grid"/>
    <w:basedOn w:val="a1"/>
    <w:uiPriority w:val="59"/>
    <w:rsid w:val="00EC3A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EC3A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C3A9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1">
    <w:name w:val="annotation reference"/>
    <w:rsid w:val="00EC3A9A"/>
    <w:rPr>
      <w:sz w:val="16"/>
      <w:szCs w:val="16"/>
    </w:rPr>
  </w:style>
  <w:style w:type="character" w:customStyle="1" w:styleId="a5">
    <w:name w:val="Абзац списка Знак"/>
    <w:link w:val="a4"/>
    <w:uiPriority w:val="99"/>
    <w:locked/>
    <w:rsid w:val="00EC3A9A"/>
  </w:style>
  <w:style w:type="paragraph" w:customStyle="1" w:styleId="TableParagraph">
    <w:name w:val="Table Paragraph"/>
    <w:basedOn w:val="a"/>
    <w:uiPriority w:val="1"/>
    <w:qFormat/>
    <w:rsid w:val="00EC3A9A"/>
    <w:pPr>
      <w:widowControl w:val="0"/>
      <w:autoSpaceDE w:val="0"/>
      <w:autoSpaceDN w:val="0"/>
      <w:spacing w:after="0" w:line="240" w:lineRule="auto"/>
    </w:pPr>
    <w:rPr>
      <w:rFonts w:ascii="Times New Roman" w:eastAsia="Times New Roman" w:hAnsi="Times New Roman" w:cs="Times New Roman"/>
    </w:rPr>
  </w:style>
  <w:style w:type="paragraph" w:styleId="aff2">
    <w:name w:val="Body Text"/>
    <w:basedOn w:val="a"/>
    <w:link w:val="aff3"/>
    <w:uiPriority w:val="99"/>
    <w:unhideWhenUsed/>
    <w:rsid w:val="00EC3A9A"/>
    <w:pPr>
      <w:spacing w:after="120"/>
    </w:pPr>
    <w:rPr>
      <w:rFonts w:ascii="Calibri" w:eastAsia="Times New Roman" w:hAnsi="Calibri" w:cs="Times New Roman"/>
      <w:lang w:eastAsia="ru-RU"/>
    </w:rPr>
  </w:style>
  <w:style w:type="character" w:customStyle="1" w:styleId="aff3">
    <w:name w:val="Основной текст Знак"/>
    <w:basedOn w:val="a0"/>
    <w:link w:val="aff2"/>
    <w:uiPriority w:val="99"/>
    <w:rsid w:val="00EC3A9A"/>
    <w:rPr>
      <w:rFonts w:ascii="Calibri" w:eastAsia="Times New Roman" w:hAnsi="Calibri" w:cs="Times New Roman"/>
      <w:lang w:eastAsia="ru-RU"/>
    </w:rPr>
  </w:style>
  <w:style w:type="paragraph" w:customStyle="1" w:styleId="aff4">
    <w:name w:val="Содержимое врезки"/>
    <w:basedOn w:val="a"/>
    <w:qFormat/>
    <w:rsid w:val="00EC3A9A"/>
    <w:pPr>
      <w:widowControl w:val="0"/>
      <w:suppressAutoHyphens/>
      <w:spacing w:after="0" w:line="240" w:lineRule="auto"/>
    </w:pPr>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EC3A9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2">
    <w:name w:val="Название Знак1"/>
    <w:basedOn w:val="a0"/>
    <w:link w:val="ad"/>
    <w:uiPriority w:val="10"/>
    <w:rsid w:val="00EC3A9A"/>
    <w:rPr>
      <w:rFonts w:asciiTheme="majorHAnsi" w:eastAsiaTheme="majorEastAsia" w:hAnsiTheme="majorHAnsi" w:cstheme="majorBidi"/>
      <w:color w:val="17365D" w:themeColor="text2" w:themeShade="BF"/>
      <w:spacing w:val="5"/>
      <w:kern w:val="28"/>
      <w:sz w:val="52"/>
      <w:szCs w:val="52"/>
    </w:rPr>
  </w:style>
  <w:style w:type="paragraph" w:customStyle="1" w:styleId="Char">
    <w:name w:val="Char Знак Знак"/>
    <w:basedOn w:val="a"/>
    <w:rsid w:val="00EB1AD5"/>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39677">
      <w:bodyDiv w:val="1"/>
      <w:marLeft w:val="0"/>
      <w:marRight w:val="0"/>
      <w:marTop w:val="0"/>
      <w:marBottom w:val="0"/>
      <w:divBdr>
        <w:top w:val="none" w:sz="0" w:space="0" w:color="auto"/>
        <w:left w:val="none" w:sz="0" w:space="0" w:color="auto"/>
        <w:bottom w:val="none" w:sz="0" w:space="0" w:color="auto"/>
        <w:right w:val="none" w:sz="0" w:space="0" w:color="auto"/>
      </w:divBdr>
    </w:div>
    <w:div w:id="304743188">
      <w:bodyDiv w:val="1"/>
      <w:marLeft w:val="0"/>
      <w:marRight w:val="0"/>
      <w:marTop w:val="0"/>
      <w:marBottom w:val="0"/>
      <w:divBdr>
        <w:top w:val="none" w:sz="0" w:space="0" w:color="auto"/>
        <w:left w:val="none" w:sz="0" w:space="0" w:color="auto"/>
        <w:bottom w:val="none" w:sz="0" w:space="0" w:color="auto"/>
        <w:right w:val="none" w:sz="0" w:space="0" w:color="auto"/>
      </w:divBdr>
    </w:div>
    <w:div w:id="1173446359">
      <w:bodyDiv w:val="1"/>
      <w:marLeft w:val="0"/>
      <w:marRight w:val="0"/>
      <w:marTop w:val="0"/>
      <w:marBottom w:val="0"/>
      <w:divBdr>
        <w:top w:val="none" w:sz="0" w:space="0" w:color="auto"/>
        <w:left w:val="none" w:sz="0" w:space="0" w:color="auto"/>
        <w:bottom w:val="none" w:sz="0" w:space="0" w:color="auto"/>
        <w:right w:val="none" w:sz="0" w:space="0" w:color="auto"/>
      </w:divBdr>
    </w:div>
    <w:div w:id="212711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8918126CDD128254FCE12F109C4EB585CDCD1C63A5E438B284F6696CBBC94FE0C5FAB8BD2727403E045E7163835FE171E0F2924ABF251A0C9S9M" TargetMode="External"/><Relationship Id="rId18" Type="http://schemas.openxmlformats.org/officeDocument/2006/relationships/hyperlink" Target="consultantplus://offline/ref=D0125A92680BE2947F3EFCF001F976644C8C3FB433C024F3F88D1D0D397172935538182B19491125ADD75BCE4181FF280E97CA843587340BH4TEM" TargetMode="External"/><Relationship Id="rId26" Type="http://schemas.openxmlformats.org/officeDocument/2006/relationships/hyperlink" Target="consultantplus://offline/ref=D0125A92680BE2947F3EFCF001F976644C8C3FB433C024F3F88D1D0D397172935538182B19491125ADD75BCE4181FF280E97CA843587340BH4TEM" TargetMode="External"/><Relationship Id="rId3" Type="http://schemas.openxmlformats.org/officeDocument/2006/relationships/styles" Target="styles.xml"/><Relationship Id="rId21" Type="http://schemas.openxmlformats.org/officeDocument/2006/relationships/hyperlink" Target="consultantplus://offline/ref=D0125A92680BE2947F3EFCF001F976644C8C3FB433C024F3F88D1D0D397172935538182B19491125ADD75BCE4181FF280E97CA843587340BH4TEM" TargetMode="External"/><Relationship Id="rId34" Type="http://schemas.openxmlformats.org/officeDocument/2006/relationships/hyperlink" Target="consultantplus://offline/ref=7BFFF6771A2F96B1E95AFAA93C60ACD118297634608C0B299D9008B4D9C1F305A7CF6585254A4A586B31A3j0i3M" TargetMode="External"/><Relationship Id="rId7" Type="http://schemas.openxmlformats.org/officeDocument/2006/relationships/footnotes" Target="footnotes.xml"/><Relationship Id="rId12" Type="http://schemas.openxmlformats.org/officeDocument/2006/relationships/hyperlink" Target="consultantplus://offline/ref=98918126CDD128254FCE12F109C4EB585CDCD1C63A5E438B284F6696CBBC94FE0C5FAB8BD2727403E645E7163835FE171E0F2924ABF251A0C9S9M" TargetMode="External"/><Relationship Id="rId17" Type="http://schemas.openxmlformats.org/officeDocument/2006/relationships/hyperlink" Target="consultantplus://offline/ref=D0125A92680BE2947F3EFCF001F976644C8C3FB433C024F3F88D1D0D397172935538182B19491125ADD75BCE4181FF280E97CA843587340BH4TEM" TargetMode="External"/><Relationship Id="rId25" Type="http://schemas.openxmlformats.org/officeDocument/2006/relationships/hyperlink" Target="consultantplus://offline/ref=D0125A92680BE2947F3EFCF001F976644C8C3FB433C024F3F88D1D0D397172935538182B19491125ADD75BCE4181FF280E97CA843587340BH4TEM" TargetMode="External"/><Relationship Id="rId33" Type="http://schemas.openxmlformats.org/officeDocument/2006/relationships/hyperlink" Target="https://login.consultant.ru/link/?rnd=777D729D43C8DAA8061F6EFB440BF89B&amp;req=doc&amp;base=LAW&amp;n=378824&amp;REFFIELD=134&amp;REFDST=101136&amp;REFDOC=104328&amp;REFBASE=RLAW067&amp;stat=refcode%3D16876%3Bindex%3D747&amp;date=31.03.2021" TargetMode="External"/><Relationship Id="rId2" Type="http://schemas.openxmlformats.org/officeDocument/2006/relationships/numbering" Target="numbering.xml"/><Relationship Id="rId16" Type="http://schemas.openxmlformats.org/officeDocument/2006/relationships/hyperlink" Target="consultantplus://offline/ref=98918126CDD128254FCE12F109C4EB585CDCD1C63A5E438B284F6696CBBC94FE0C5FAB8BD2727403E045E7163835FE171E0F2924ABF251A0C9S9M" TargetMode="External"/><Relationship Id="rId20" Type="http://schemas.openxmlformats.org/officeDocument/2006/relationships/hyperlink" Target="consultantplus://offline/ref=D0125A92680BE2947F3EFCF001F976644C8C3FB433C024F3F88D1D0D397172935538182B19491125ADD75BCE4181FF280E97CA843587340BH4TEM" TargetMode="External"/><Relationship Id="rId29" Type="http://schemas.openxmlformats.org/officeDocument/2006/relationships/hyperlink" Target="file:///C:\Users\user\AppData\Local\Temp\27990922-220009389-220009445.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8918126CDD128254FCE12F109C4EB585CDCD1C63A5E438B284F6696CBBC94FE0C5FAB8BD2727403E045E7163835FE171E0F2924ABF251A0C9S9M" TargetMode="External"/><Relationship Id="rId24" Type="http://schemas.openxmlformats.org/officeDocument/2006/relationships/hyperlink" Target="file:///C:\Users\user\AppData\Local\Temp\27990922-220009389-220009445.doc" TargetMode="External"/><Relationship Id="rId32" Type="http://schemas.openxmlformats.org/officeDocument/2006/relationships/hyperlink" Target="https://login.consultant.ru/link/?req=doc&amp;base=LAW&amp;n=406224&amp;date=15.09.2022"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8918126CDD128254FCE12F109C4EB585CDCD1C63A5E438B284F6696CBBC94FE0C5FAB88DB727C52B50AE64A7C66ED17100F2B2CB7CFS0M" TargetMode="External"/><Relationship Id="rId23" Type="http://schemas.openxmlformats.org/officeDocument/2006/relationships/hyperlink" Target="consultantplus://offline/ref=D0125A92680BE2947F3EFCF001F976644C8C3FB433C024F3F88D1D0D397172935538182B19491125ADD75BCE4181FF280E97CA843587340BH4TEM" TargetMode="External"/><Relationship Id="rId28" Type="http://schemas.openxmlformats.org/officeDocument/2006/relationships/hyperlink" Target="consultantplus://offline/ref=D0125A92680BE2947F3EFCF001F976644C8C3FB433C024F3F88D1D0D397172935538182B19491125ADD75BCE4181FF280E97CA843587340BH4TEM" TargetMode="External"/><Relationship Id="rId36" Type="http://schemas.openxmlformats.org/officeDocument/2006/relationships/fontTable" Target="fontTable.xml"/><Relationship Id="rId10" Type="http://schemas.openxmlformats.org/officeDocument/2006/relationships/hyperlink" Target="consultantplus://offline/ref=98918126CDD128254FCE12F109C4EB585CDCD1C63A5E438B284F6696CBBC94FE0C5FAB8BD2727403E045E7163835FE171E0F2924ABF251A0C9S9M" TargetMode="External"/><Relationship Id="rId19" Type="http://schemas.openxmlformats.org/officeDocument/2006/relationships/hyperlink" Target="consultantplus://offline/ref=D0125A92680BE2947F3EFCF001F976644C8C3FB433C024F3F88D1D0D397172935538182B19491125ADD75BCE4181FF280E97CA843587340BH4TEM" TargetMode="External"/><Relationship Id="rId31" Type="http://schemas.openxmlformats.org/officeDocument/2006/relationships/hyperlink" Target="consultantplus://offline/ref=4DCC0264E93D7514503AC54CD2CB699B4D1F130B4C70BE5CDD4509A000B7A9438F63C910F07C462DE19C28162C4B31DC0FF4F66E44FE471600C6I" TargetMode="External"/><Relationship Id="rId4" Type="http://schemas.microsoft.com/office/2007/relationships/stylesWithEffects" Target="stylesWithEffects.xml"/><Relationship Id="rId9" Type="http://schemas.openxmlformats.org/officeDocument/2006/relationships/hyperlink" Target="consultantplus://offline/ref=98918126CDD128254FCE12F109C4EB585CDCD1C63A5E438B284F6696CBBC94FE0C5FAB88D6767C52B50AE64A7C66ED17100F2B2CB7CFS0M" TargetMode="External"/><Relationship Id="rId14" Type="http://schemas.openxmlformats.org/officeDocument/2006/relationships/hyperlink" Target="consultantplus://offline/ref=98918126CDD128254FCE12F109C4EB585CDCD1C63A5E438B284F6696CBBC94FE0C5FAB8BD2727403E045E7163835FE171E0F2924ABF251A0C9S9M" TargetMode="External"/><Relationship Id="rId22" Type="http://schemas.openxmlformats.org/officeDocument/2006/relationships/hyperlink" Target="file:///C:\Users\user\AppData\Local\Temp\27990922-220009389-220009445.doc" TargetMode="External"/><Relationship Id="rId27" Type="http://schemas.openxmlformats.org/officeDocument/2006/relationships/hyperlink" Target="file:///C:\Users\user\AppData\Local\Temp\27990922-220009389-220009445.doc" TargetMode="External"/><Relationship Id="rId30" Type="http://schemas.openxmlformats.org/officeDocument/2006/relationships/hyperlink" Target="consultantplus://offline/ref=D0125A92680BE2947F3EFCF001F976644C8C3FB433C024F3F88D1D0D397172935538182B19491125ADD75BCE4181FF280E97CA843587340BH4TEM"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97F81-F91E-4D73-B1F3-BECE9F5A1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42</Pages>
  <Words>12707</Words>
  <Characters>72433</Characters>
  <Application>Microsoft Office Word</Application>
  <DocSecurity>0</DocSecurity>
  <Lines>603</Lines>
  <Paragraphs>169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Форма решения о закрытии разрешения на осуществление земляных работ </vt:lpstr>
    </vt:vector>
  </TitlesOfParts>
  <Company/>
  <LinksUpToDate>false</LinksUpToDate>
  <CharactersWithSpaces>84971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Bud5</dc:creator>
  <cp:lastModifiedBy>вася</cp:lastModifiedBy>
  <cp:revision>7</cp:revision>
  <cp:lastPrinted>2022-06-20T12:05:00Z</cp:lastPrinted>
  <dcterms:created xsi:type="dcterms:W3CDTF">2021-12-24T08:30:00Z</dcterms:created>
  <dcterms:modified xsi:type="dcterms:W3CDTF">2023-01-30T12:03:00Z</dcterms:modified>
</cp:coreProperties>
</file>